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6B" w:rsidRDefault="000C096B">
      <w:pPr>
        <w:rPr>
          <w:ins w:id="0" w:author="חוה ראובני" w:date="2016-03-02T14:23:00Z"/>
          <w:rFonts w:hint="cs"/>
        </w:rPr>
      </w:pPr>
    </w:p>
    <w:p w:rsidR="00CE75C7" w:rsidRDefault="00FB2978" w:rsidP="00FB2978">
      <w:pPr>
        <w:keepLines/>
        <w:tabs>
          <w:tab w:val="left" w:pos="624"/>
          <w:tab w:val="left" w:pos="1247"/>
        </w:tabs>
        <w:snapToGrid w:val="0"/>
        <w:spacing w:before="0" w:line="360" w:lineRule="auto"/>
        <w:ind w:right="57" w:firstLine="0"/>
        <w:jc w:val="center"/>
        <w:rPr>
          <w:rFonts w:ascii="Arial" w:eastAsia="Arial Unicode MS" w:hAnsi="Arial" w:cs="David" w:hint="cs"/>
          <w:b/>
          <w:bCs/>
          <w:snapToGrid w:val="0"/>
          <w:spacing w:val="0"/>
          <w:sz w:val="26"/>
          <w:szCs w:val="26"/>
          <w:u w:val="single"/>
          <w:rtl/>
        </w:rPr>
      </w:pPr>
      <w:r w:rsidRPr="00FB2978">
        <w:rPr>
          <w:rFonts w:ascii="Arial" w:eastAsia="Arial Unicode MS" w:hAnsi="Arial" w:cs="David" w:hint="cs"/>
          <w:b/>
          <w:bCs/>
          <w:snapToGrid w:val="0"/>
          <w:spacing w:val="0"/>
          <w:sz w:val="26"/>
          <w:szCs w:val="26"/>
          <w:u w:val="single"/>
          <w:rtl/>
        </w:rPr>
        <w:t xml:space="preserve">הצעת חוק רישוי שירותים לרכב, התשע"ג-2013 </w:t>
      </w:r>
      <w:r w:rsidRPr="00FB2978">
        <w:rPr>
          <w:rFonts w:ascii="Arial" w:eastAsia="Arial Unicode MS" w:hAnsi="Arial" w:cs="David"/>
          <w:b/>
          <w:bCs/>
          <w:snapToGrid w:val="0"/>
          <w:spacing w:val="0"/>
          <w:sz w:val="26"/>
          <w:szCs w:val="26"/>
          <w:u w:val="single"/>
          <w:rtl/>
        </w:rPr>
        <w:t>–</w:t>
      </w:r>
      <w:r w:rsidRPr="00FB2978">
        <w:rPr>
          <w:rFonts w:ascii="Arial" w:eastAsia="Arial Unicode MS" w:hAnsi="Arial" w:cs="David" w:hint="cs"/>
          <w:b/>
          <w:bCs/>
          <w:snapToGrid w:val="0"/>
          <w:spacing w:val="0"/>
          <w:sz w:val="26"/>
          <w:szCs w:val="26"/>
          <w:u w:val="single"/>
          <w:rtl/>
        </w:rPr>
        <w:t xml:space="preserve"> סעיפים שטרם אושרו: </w:t>
      </w:r>
    </w:p>
    <w:p w:rsidR="000C096B" w:rsidRPr="00FB2978" w:rsidRDefault="00FB2978" w:rsidP="00FB2978">
      <w:pPr>
        <w:keepLines/>
        <w:tabs>
          <w:tab w:val="left" w:pos="624"/>
          <w:tab w:val="left" w:pos="1247"/>
        </w:tabs>
        <w:snapToGrid w:val="0"/>
        <w:spacing w:before="0" w:line="360" w:lineRule="auto"/>
        <w:ind w:right="57" w:firstLine="0"/>
        <w:jc w:val="center"/>
        <w:rPr>
          <w:rFonts w:ascii="Arial" w:eastAsia="Arial Unicode MS" w:hAnsi="Arial" w:cs="David"/>
          <w:b/>
          <w:bCs/>
          <w:snapToGrid w:val="0"/>
          <w:spacing w:val="0"/>
          <w:sz w:val="26"/>
          <w:szCs w:val="26"/>
          <w:u w:val="single"/>
        </w:rPr>
      </w:pPr>
      <w:r w:rsidRPr="00FB2978">
        <w:rPr>
          <w:rFonts w:ascii="Arial" w:eastAsia="Arial Unicode MS" w:hAnsi="Arial" w:cs="David" w:hint="cs"/>
          <w:b/>
          <w:bCs/>
          <w:snapToGrid w:val="0"/>
          <w:spacing w:val="0"/>
          <w:sz w:val="26"/>
          <w:szCs w:val="26"/>
          <w:u w:val="single"/>
          <w:rtl/>
        </w:rPr>
        <w:t>נוסח לדיון בוועדת הכלכלה ביום 28.3.2016</w:t>
      </w:r>
    </w:p>
    <w:p w:rsidR="00066EB2" w:rsidRDefault="00066EB2">
      <w:pPr>
        <w:rPr>
          <w:rtl/>
        </w:rPr>
      </w:pPr>
    </w:p>
    <w:tbl>
      <w:tblPr>
        <w:bidiVisual/>
        <w:tblW w:w="9639" w:type="dxa"/>
        <w:tblInd w:w="-1" w:type="dxa"/>
        <w:tblLayout w:type="fixed"/>
        <w:tblCellMar>
          <w:top w:w="57" w:type="dxa"/>
          <w:left w:w="0" w:type="dxa"/>
          <w:bottom w:w="57" w:type="dxa"/>
          <w:right w:w="0" w:type="dxa"/>
        </w:tblCellMar>
        <w:tblLook w:val="0000" w:firstRow="0" w:lastRow="0" w:firstColumn="0" w:lastColumn="0" w:noHBand="0" w:noVBand="0"/>
      </w:tblPr>
      <w:tblGrid>
        <w:gridCol w:w="1871"/>
        <w:gridCol w:w="538"/>
        <w:gridCol w:w="710"/>
        <w:gridCol w:w="6520"/>
      </w:tblGrid>
      <w:tr w:rsidR="005811A9" w:rsidRPr="00A44750" w:rsidTr="0006621A">
        <w:trPr>
          <w:cantSplit/>
        </w:trPr>
        <w:tc>
          <w:tcPr>
            <w:tcW w:w="1871" w:type="dxa"/>
            <w:shd w:val="clear" w:color="auto" w:fill="auto"/>
            <w:tcMar>
              <w:top w:w="91" w:type="dxa"/>
              <w:left w:w="0" w:type="dxa"/>
              <w:bottom w:w="91" w:type="dxa"/>
              <w:right w:w="0" w:type="dxa"/>
            </w:tcMar>
          </w:tcPr>
          <w:p w:rsidR="005811A9" w:rsidRPr="00A44750" w:rsidRDefault="005811A9" w:rsidP="00173F76">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6"/>
                <w:szCs w:val="26"/>
                <w:rtl/>
              </w:rPr>
            </w:pPr>
            <w:r>
              <w:rPr>
                <w:rFonts w:ascii="Arial" w:eastAsia="Arial Unicode MS" w:hAnsi="Arial" w:cs="David" w:hint="cs"/>
                <w:snapToGrid w:val="0"/>
                <w:spacing w:val="0"/>
                <w:sz w:val="26"/>
                <w:szCs w:val="26"/>
                <w:rtl/>
              </w:rPr>
              <w:t>(מתוך</w:t>
            </w:r>
            <w:r w:rsidR="00FB2978">
              <w:rPr>
                <w:rFonts w:ascii="Arial" w:eastAsia="Arial Unicode MS" w:hAnsi="Arial" w:cs="David" w:hint="cs"/>
                <w:snapToGrid w:val="0"/>
                <w:spacing w:val="0"/>
                <w:sz w:val="26"/>
                <w:szCs w:val="26"/>
                <w:rtl/>
              </w:rPr>
              <w:t xml:space="preserve"> סעיף</w:t>
            </w:r>
            <w:r>
              <w:rPr>
                <w:rFonts w:ascii="Arial" w:eastAsia="Arial Unicode MS" w:hAnsi="Arial" w:cs="David" w:hint="cs"/>
                <w:snapToGrid w:val="0"/>
                <w:spacing w:val="0"/>
                <w:sz w:val="26"/>
                <w:szCs w:val="26"/>
                <w:rtl/>
              </w:rPr>
              <w:t xml:space="preserve"> 13 </w:t>
            </w:r>
            <w:r>
              <w:rPr>
                <w:rFonts w:ascii="Arial" w:eastAsia="Arial Unicode MS" w:hAnsi="Arial" w:cs="David"/>
                <w:snapToGrid w:val="0"/>
                <w:spacing w:val="0"/>
                <w:sz w:val="26"/>
                <w:szCs w:val="26"/>
                <w:rtl/>
              </w:rPr>
              <w:t>–</w:t>
            </w:r>
            <w:r>
              <w:rPr>
                <w:rFonts w:ascii="Arial" w:eastAsia="Arial Unicode MS" w:hAnsi="Arial" w:cs="David" w:hint="cs"/>
                <w:snapToGrid w:val="0"/>
                <w:spacing w:val="0"/>
                <w:sz w:val="26"/>
                <w:szCs w:val="26"/>
                <w:rtl/>
              </w:rPr>
              <w:t xml:space="preserve"> התליית רישיון, הגבלתו, ביטולו או </w:t>
            </w:r>
            <w:r w:rsidR="00673C0F">
              <w:rPr>
                <w:rFonts w:ascii="Arial" w:eastAsia="Arial Unicode MS" w:hAnsi="Arial" w:cs="David" w:hint="cs"/>
                <w:snapToGrid w:val="0"/>
                <w:spacing w:val="0"/>
                <w:sz w:val="26"/>
                <w:szCs w:val="26"/>
                <w:rtl/>
              </w:rPr>
              <w:t>התלייתו</w:t>
            </w:r>
          </w:p>
        </w:tc>
        <w:tc>
          <w:tcPr>
            <w:tcW w:w="538"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230" w:type="dxa"/>
            <w:gridSpan w:val="2"/>
            <w:shd w:val="clear" w:color="auto" w:fill="auto"/>
            <w:tcMar>
              <w:top w:w="91" w:type="dxa"/>
              <w:left w:w="0" w:type="dxa"/>
              <w:bottom w:w="91" w:type="dxa"/>
              <w:right w:w="0" w:type="dxa"/>
            </w:tcMar>
          </w:tcPr>
          <w:p w:rsidR="00FE0917" w:rsidRDefault="00FE0917" w:rsidP="00A44750">
            <w:pPr>
              <w:keepLines/>
              <w:tabs>
                <w:tab w:val="left" w:pos="624"/>
                <w:tab w:val="left" w:pos="1247"/>
              </w:tabs>
              <w:snapToGrid w:val="0"/>
              <w:spacing w:before="0" w:line="360" w:lineRule="auto"/>
              <w:ind w:firstLine="0"/>
              <w:rPr>
                <w:rFonts w:ascii="Arial" w:eastAsia="Arial Unicode MS" w:hAnsi="Arial" w:cs="David"/>
                <w:snapToGrid w:val="0"/>
                <w:spacing w:val="0"/>
                <w:sz w:val="22"/>
                <w:szCs w:val="22"/>
                <w:rtl/>
              </w:rPr>
            </w:pPr>
            <w:r>
              <w:rPr>
                <w:rFonts w:ascii="Arial" w:eastAsia="Arial Unicode MS" w:hAnsi="Arial" w:cs="David" w:hint="cs"/>
                <w:snapToGrid w:val="0"/>
                <w:spacing w:val="0"/>
                <w:sz w:val="22"/>
                <w:szCs w:val="22"/>
                <w:rtl/>
              </w:rPr>
              <w:t>פתיח לסעיף שכבר אושר:</w:t>
            </w:r>
          </w:p>
          <w:p w:rsidR="005811A9" w:rsidRDefault="00FE0917" w:rsidP="00A44750">
            <w:pPr>
              <w:keepLines/>
              <w:tabs>
                <w:tab w:val="left" w:pos="624"/>
                <w:tab w:val="left" w:pos="1247"/>
              </w:tabs>
              <w:snapToGrid w:val="0"/>
              <w:spacing w:before="0" w:line="360" w:lineRule="auto"/>
              <w:ind w:firstLine="0"/>
              <w:rPr>
                <w:rFonts w:ascii="Arial" w:eastAsia="Arial Unicode MS" w:hAnsi="Arial" w:cs="David"/>
                <w:snapToGrid w:val="0"/>
                <w:spacing w:val="0"/>
                <w:sz w:val="22"/>
                <w:szCs w:val="22"/>
                <w:rtl/>
              </w:rPr>
            </w:pPr>
            <w:r w:rsidRPr="00FE0917">
              <w:rPr>
                <w:rFonts w:ascii="Arial" w:eastAsia="Arial Unicode MS" w:hAnsi="Arial" w:cs="David"/>
                <w:snapToGrid w:val="0"/>
                <w:spacing w:val="0"/>
                <w:sz w:val="22"/>
                <w:szCs w:val="22"/>
                <w:rtl/>
              </w:rPr>
              <w:t>(א)</w:t>
            </w:r>
            <w:r w:rsidR="007F3E12">
              <w:rPr>
                <w:rFonts w:ascii="Arial" w:eastAsia="Arial Unicode MS" w:hAnsi="Arial" w:cs="David" w:hint="cs"/>
                <w:snapToGrid w:val="0"/>
                <w:spacing w:val="0"/>
                <w:sz w:val="22"/>
                <w:szCs w:val="22"/>
                <w:rtl/>
              </w:rPr>
              <w:tab/>
            </w:r>
            <w:r w:rsidRPr="00FE0917">
              <w:rPr>
                <w:rFonts w:ascii="Arial" w:eastAsia="Arial Unicode MS" w:hAnsi="Arial" w:cs="David"/>
                <w:snapToGrid w:val="0"/>
                <w:spacing w:val="0"/>
                <w:sz w:val="22"/>
                <w:szCs w:val="22"/>
                <w:rtl/>
              </w:rPr>
              <w:t xml:space="preserve"> המנהל רשאי להתלות רישיון עד לקיום תנאים שיורה עליהם, לבטל רישיון, להגבילו או לסרב לחדשו, לאחר שנתן לבעל הרישיון הזדמנות נאותה להשמיע את טענותיו, אם התקיים בבעל הרישיון או במבקש אחד מאלה:</w:t>
            </w:r>
          </w:p>
          <w:p w:rsidR="00FD5204" w:rsidRPr="00FE0917" w:rsidRDefault="00FD5204" w:rsidP="00A44750">
            <w:pPr>
              <w:keepLines/>
              <w:tabs>
                <w:tab w:val="left" w:pos="624"/>
                <w:tab w:val="left" w:pos="1247"/>
              </w:tabs>
              <w:snapToGrid w:val="0"/>
              <w:spacing w:before="0" w:line="360" w:lineRule="auto"/>
              <w:ind w:firstLine="0"/>
              <w:rPr>
                <w:rFonts w:ascii="Arial" w:eastAsia="Arial Unicode MS" w:hAnsi="Arial" w:cs="David"/>
                <w:snapToGrid w:val="0"/>
                <w:spacing w:val="0"/>
                <w:sz w:val="22"/>
                <w:szCs w:val="22"/>
                <w:rtl/>
              </w:rPr>
            </w:pPr>
            <w:r>
              <w:rPr>
                <w:rFonts w:ascii="Arial" w:eastAsia="Arial Unicode MS" w:hAnsi="Arial" w:cs="David" w:hint="cs"/>
                <w:snapToGrid w:val="0"/>
                <w:spacing w:val="0"/>
                <w:sz w:val="22"/>
                <w:szCs w:val="22"/>
                <w:rtl/>
              </w:rPr>
              <w:t>...</w:t>
            </w:r>
          </w:p>
        </w:tc>
      </w:tr>
      <w:tr w:rsidR="005811A9" w:rsidRPr="00A44750" w:rsidTr="0006621A">
        <w:trPr>
          <w:cantSplit/>
        </w:trPr>
        <w:tc>
          <w:tcPr>
            <w:tcW w:w="1871"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6"/>
                <w:szCs w:val="26"/>
                <w:rtl/>
              </w:rPr>
            </w:pPr>
          </w:p>
        </w:tc>
        <w:tc>
          <w:tcPr>
            <w:tcW w:w="538"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0" w:type="dxa"/>
            <w:shd w:val="clear" w:color="auto" w:fill="auto"/>
            <w:tcMar>
              <w:top w:w="91" w:type="dxa"/>
              <w:left w:w="0" w:type="dxa"/>
              <w:bottom w:w="91" w:type="dxa"/>
              <w:right w:w="0" w:type="dxa"/>
            </w:tcMar>
          </w:tcPr>
          <w:p w:rsidR="005811A9" w:rsidRPr="00A44750" w:rsidRDefault="005811A9"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520" w:type="dxa"/>
            <w:shd w:val="clear" w:color="auto" w:fill="auto"/>
            <w:tcMar>
              <w:top w:w="91" w:type="dxa"/>
              <w:left w:w="0" w:type="dxa"/>
              <w:bottom w:w="91" w:type="dxa"/>
              <w:right w:w="0" w:type="dxa"/>
            </w:tcMar>
          </w:tcPr>
          <w:p w:rsidR="005811A9" w:rsidRPr="00A44750" w:rsidRDefault="005811A9" w:rsidP="00173F76">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r w:rsidRPr="00A44750">
              <w:rPr>
                <w:rFonts w:ascii="Arial" w:eastAsia="Arial Unicode MS" w:hAnsi="Arial" w:cs="David"/>
                <w:snapToGrid w:val="0"/>
                <w:spacing w:val="0"/>
                <w:sz w:val="20"/>
                <w:szCs w:val="26"/>
                <w:rtl/>
              </w:rPr>
              <w:t>(7)</w:t>
            </w:r>
            <w:r w:rsidRPr="00A44750">
              <w:rPr>
                <w:rFonts w:ascii="Arial" w:eastAsia="Arial Unicode MS" w:hAnsi="Arial" w:cs="David"/>
                <w:snapToGrid w:val="0"/>
                <w:spacing w:val="0"/>
                <w:sz w:val="20"/>
                <w:szCs w:val="26"/>
                <w:rtl/>
              </w:rPr>
              <w:tab/>
            </w:r>
            <w:r w:rsidRPr="00A44750">
              <w:rPr>
                <w:rFonts w:ascii="Arial" w:eastAsia="Arial Unicode MS" w:hAnsi="Arial" w:cs="David" w:hint="eastAsia"/>
                <w:snapToGrid w:val="0"/>
                <w:spacing w:val="0"/>
                <w:sz w:val="20"/>
                <w:szCs w:val="26"/>
                <w:rtl/>
              </w:rPr>
              <w:t>הממונה</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על</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הגבלים</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עסקיים</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קבע</w:t>
            </w:r>
            <w:r w:rsidRPr="00A44750">
              <w:rPr>
                <w:rFonts w:ascii="Arial" w:eastAsia="Arial Unicode MS" w:hAnsi="Arial" w:cs="David"/>
                <w:snapToGrid w:val="0"/>
                <w:spacing w:val="0"/>
                <w:sz w:val="20"/>
                <w:szCs w:val="26"/>
                <w:rtl/>
              </w:rPr>
              <w:t xml:space="preserve"> </w:t>
            </w:r>
            <w:r w:rsidRPr="00A44750">
              <w:rPr>
                <w:rFonts w:ascii="Arial" w:eastAsia="Arial Unicode MS" w:hAnsi="Arial" w:cs="David" w:hint="eastAsia"/>
                <w:snapToGrid w:val="0"/>
                <w:spacing w:val="0"/>
                <w:sz w:val="20"/>
                <w:szCs w:val="26"/>
                <w:rtl/>
              </w:rPr>
              <w:t>בהתאם</w:t>
            </w:r>
            <w:r w:rsidRPr="00A44750">
              <w:rPr>
                <w:rFonts w:ascii="Arial" w:eastAsia="Arial Unicode MS" w:hAnsi="Arial" w:cs="David"/>
                <w:snapToGrid w:val="0"/>
                <w:spacing w:val="0"/>
                <w:sz w:val="20"/>
                <w:szCs w:val="26"/>
                <w:rtl/>
              </w:rPr>
              <w:t xml:space="preserve"> לסמכותו לפי סעיף 43(א)(1) ו-(5) לחוק ההגבלים העסקיים, התשמ"ח-1988, כי הוא צד להסדר כובל או כי הוא בעל מונופולין שניצל לרעה את מעמדו בשוק לפי סעיף 29א לחוק האמור, או הטיל עליו עיצום כספי לפי סעיף 50ד(א)(1), (2) </w:t>
            </w:r>
            <w:r w:rsidRPr="00A44750">
              <w:rPr>
                <w:rFonts w:ascii="Arial" w:eastAsia="Arial Unicode MS" w:hAnsi="Arial" w:cs="David" w:hint="eastAsia"/>
                <w:snapToGrid w:val="0"/>
                <w:spacing w:val="0"/>
                <w:sz w:val="20"/>
                <w:szCs w:val="26"/>
                <w:rtl/>
              </w:rPr>
              <w:t>סיפה</w:t>
            </w:r>
            <w:r w:rsidRPr="00A44750">
              <w:rPr>
                <w:rFonts w:ascii="Arial" w:eastAsia="Arial Unicode MS" w:hAnsi="Arial" w:cs="David"/>
                <w:snapToGrid w:val="0"/>
                <w:spacing w:val="0"/>
                <w:sz w:val="20"/>
                <w:szCs w:val="26"/>
                <w:rtl/>
              </w:rPr>
              <w:t xml:space="preserve"> לעניין הפרת תנאי, (3),</w:t>
            </w:r>
            <w:r w:rsidRPr="00A44750">
              <w:rPr>
                <w:rFonts w:ascii="Arial" w:eastAsia="Arial Unicode MS" w:hAnsi="Arial" w:cs="David" w:hint="cs"/>
                <w:snapToGrid w:val="0"/>
                <w:spacing w:val="0"/>
                <w:sz w:val="20"/>
                <w:szCs w:val="26"/>
                <w:rtl/>
              </w:rPr>
              <w:t xml:space="preserve"> </w:t>
            </w:r>
            <w:r w:rsidRPr="00A44750">
              <w:rPr>
                <w:rFonts w:ascii="Arial" w:eastAsia="Arial Unicode MS" w:hAnsi="Arial" w:cs="David"/>
                <w:snapToGrid w:val="0"/>
                <w:spacing w:val="0"/>
                <w:sz w:val="20"/>
                <w:szCs w:val="26"/>
                <w:rtl/>
              </w:rPr>
              <w:t>(4), (5) או (6) לאותו חוק</w:t>
            </w:r>
            <w:r w:rsidR="00562BAD">
              <w:rPr>
                <w:rFonts w:ascii="Arial" w:eastAsia="Arial Unicode MS" w:hAnsi="Arial" w:cs="David" w:hint="cs"/>
                <w:snapToGrid w:val="0"/>
                <w:spacing w:val="0"/>
                <w:sz w:val="20"/>
                <w:szCs w:val="26"/>
                <w:rtl/>
              </w:rPr>
              <w:t>,</w:t>
            </w:r>
            <w:r w:rsidR="0053206A">
              <w:rPr>
                <w:rFonts w:ascii="Arial" w:eastAsia="Arial Unicode MS" w:hAnsi="Arial" w:cs="David" w:hint="cs"/>
                <w:snapToGrid w:val="0"/>
                <w:spacing w:val="0"/>
                <w:sz w:val="20"/>
                <w:szCs w:val="26"/>
                <w:rtl/>
              </w:rPr>
              <w:t xml:space="preserve"> </w:t>
            </w:r>
            <w:r>
              <w:rPr>
                <w:rFonts w:ascii="Arial" w:eastAsia="Arial Unicode MS" w:hAnsi="Arial" w:cs="David" w:hint="cs"/>
                <w:snapToGrid w:val="0"/>
                <w:spacing w:val="0"/>
                <w:sz w:val="20"/>
                <w:szCs w:val="26"/>
                <w:rtl/>
              </w:rPr>
              <w:t xml:space="preserve">ובלבד שהמנהל </w:t>
            </w:r>
            <w:r w:rsidR="00562BAD">
              <w:rPr>
                <w:rFonts w:ascii="Arial" w:eastAsia="Arial Unicode MS" w:hAnsi="Arial" w:cs="David" w:hint="cs"/>
                <w:snapToGrid w:val="0"/>
                <w:spacing w:val="0"/>
                <w:sz w:val="20"/>
                <w:szCs w:val="26"/>
                <w:rtl/>
              </w:rPr>
              <w:t>שקל את נסיבותיה וחומרתה של ההתנהגות שבשלה עשה הממונה על הגבלים עסקיים שימוש בסמכותו ו</w:t>
            </w:r>
            <w:r w:rsidR="00FE4924">
              <w:rPr>
                <w:rFonts w:ascii="Arial" w:eastAsia="Arial Unicode MS" w:hAnsi="Arial" w:cs="David" w:hint="cs"/>
                <w:snapToGrid w:val="0"/>
                <w:spacing w:val="0"/>
                <w:sz w:val="20"/>
                <w:szCs w:val="26"/>
                <w:rtl/>
              </w:rPr>
              <w:t xml:space="preserve">את </w:t>
            </w:r>
            <w:r w:rsidR="00562BAD">
              <w:rPr>
                <w:rFonts w:ascii="Arial" w:eastAsia="Arial Unicode MS" w:hAnsi="Arial" w:cs="David" w:hint="cs"/>
                <w:snapToGrid w:val="0"/>
                <w:spacing w:val="0"/>
                <w:sz w:val="20"/>
                <w:szCs w:val="26"/>
                <w:rtl/>
              </w:rPr>
              <w:t xml:space="preserve">קיומם של הליכים נוספים לפי החוק האמור בעניין הקביעה או העיצום הכספי; ואולם, המנהל </w:t>
            </w:r>
            <w:r w:rsidR="0053206A">
              <w:rPr>
                <w:rFonts w:ascii="Arial" w:eastAsia="Arial Unicode MS" w:hAnsi="Arial" w:cs="David" w:hint="cs"/>
                <w:snapToGrid w:val="0"/>
                <w:spacing w:val="0"/>
                <w:sz w:val="20"/>
                <w:szCs w:val="26"/>
                <w:rtl/>
              </w:rPr>
              <w:t xml:space="preserve">לא יעשה שימוש בסמכותו לפי פסקה זו, אם </w:t>
            </w:r>
            <w:r w:rsidR="00562BAD">
              <w:rPr>
                <w:rFonts w:ascii="Arial" w:eastAsia="Arial Unicode MS" w:hAnsi="Arial" w:cs="David" w:hint="cs"/>
                <w:snapToGrid w:val="0"/>
                <w:spacing w:val="0"/>
                <w:sz w:val="20"/>
                <w:szCs w:val="26"/>
                <w:rtl/>
              </w:rPr>
              <w:t>נוכח</w:t>
            </w:r>
            <w:r w:rsidR="0053206A">
              <w:rPr>
                <w:rFonts w:ascii="Arial" w:eastAsia="Arial Unicode MS" w:hAnsi="Arial" w:cs="David" w:hint="cs"/>
                <w:snapToGrid w:val="0"/>
                <w:spacing w:val="0"/>
                <w:sz w:val="20"/>
                <w:szCs w:val="26"/>
                <w:rtl/>
              </w:rPr>
              <w:t xml:space="preserve"> כי בעל הרישיון או המבקש חדל מההתנהגות </w:t>
            </w:r>
            <w:r w:rsidR="00562BAD">
              <w:rPr>
                <w:rFonts w:ascii="Arial" w:eastAsia="Arial Unicode MS" w:hAnsi="Arial" w:cs="David" w:hint="cs"/>
                <w:snapToGrid w:val="0"/>
                <w:spacing w:val="0"/>
                <w:sz w:val="20"/>
                <w:szCs w:val="26"/>
                <w:rtl/>
              </w:rPr>
              <w:t>האמורה</w:t>
            </w:r>
            <w:r w:rsidR="00673C0F">
              <w:rPr>
                <w:rFonts w:ascii="Arial" w:eastAsia="Arial Unicode MS" w:hAnsi="Arial" w:cs="David" w:hint="cs"/>
                <w:snapToGrid w:val="0"/>
                <w:spacing w:val="0"/>
                <w:sz w:val="20"/>
                <w:szCs w:val="26"/>
                <w:rtl/>
              </w:rPr>
              <w:t xml:space="preserve"> </w:t>
            </w:r>
            <w:r w:rsidRPr="00A44750">
              <w:rPr>
                <w:rFonts w:ascii="Arial" w:eastAsia="Arial Unicode MS" w:hAnsi="Arial" w:cs="David"/>
                <w:snapToGrid w:val="0"/>
                <w:spacing w:val="0"/>
                <w:sz w:val="20"/>
                <w:szCs w:val="26"/>
                <w:rtl/>
              </w:rPr>
              <w:t>;</w:t>
            </w:r>
          </w:p>
        </w:tc>
      </w:tr>
      <w:tr w:rsidR="00E5566B" w:rsidRPr="00A44750" w:rsidTr="0006621A">
        <w:trPr>
          <w:cantSplit/>
        </w:trPr>
        <w:tc>
          <w:tcPr>
            <w:tcW w:w="1871" w:type="dxa"/>
            <w:shd w:val="clear" w:color="auto" w:fill="auto"/>
            <w:tcMar>
              <w:top w:w="91" w:type="dxa"/>
              <w:left w:w="0" w:type="dxa"/>
              <w:bottom w:w="91" w:type="dxa"/>
              <w:right w:w="0" w:type="dxa"/>
            </w:tcMar>
          </w:tcPr>
          <w:p w:rsidR="00E5566B" w:rsidRPr="00A44750" w:rsidRDefault="00E5566B"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6"/>
                <w:szCs w:val="26"/>
                <w:rtl/>
              </w:rPr>
            </w:pPr>
          </w:p>
        </w:tc>
        <w:tc>
          <w:tcPr>
            <w:tcW w:w="538" w:type="dxa"/>
            <w:shd w:val="clear" w:color="auto" w:fill="auto"/>
            <w:tcMar>
              <w:top w:w="91" w:type="dxa"/>
              <w:left w:w="0" w:type="dxa"/>
              <w:bottom w:w="91" w:type="dxa"/>
              <w:right w:w="0" w:type="dxa"/>
            </w:tcMar>
          </w:tcPr>
          <w:p w:rsidR="00E5566B" w:rsidRPr="00A44750" w:rsidRDefault="00E5566B"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710" w:type="dxa"/>
            <w:shd w:val="clear" w:color="auto" w:fill="auto"/>
            <w:tcMar>
              <w:top w:w="91" w:type="dxa"/>
              <w:left w:w="0" w:type="dxa"/>
              <w:bottom w:w="91" w:type="dxa"/>
              <w:right w:w="0" w:type="dxa"/>
            </w:tcMar>
          </w:tcPr>
          <w:p w:rsidR="00E5566B" w:rsidRPr="00A44750" w:rsidRDefault="00E5566B" w:rsidP="00A44750">
            <w:pPr>
              <w:keepLines/>
              <w:tabs>
                <w:tab w:val="left" w:pos="624"/>
                <w:tab w:val="left" w:pos="1247"/>
              </w:tabs>
              <w:snapToGrid w:val="0"/>
              <w:spacing w:before="0" w:line="360" w:lineRule="auto"/>
              <w:ind w:right="57" w:firstLine="0"/>
              <w:jc w:val="left"/>
              <w:rPr>
                <w:rFonts w:ascii="Arial" w:eastAsia="Arial Unicode MS" w:hAnsi="Arial" w:cs="David"/>
                <w:snapToGrid w:val="0"/>
                <w:spacing w:val="0"/>
                <w:sz w:val="20"/>
                <w:szCs w:val="26"/>
                <w:rtl/>
              </w:rPr>
            </w:pPr>
          </w:p>
        </w:tc>
        <w:tc>
          <w:tcPr>
            <w:tcW w:w="6520" w:type="dxa"/>
            <w:shd w:val="clear" w:color="auto" w:fill="auto"/>
            <w:tcMar>
              <w:top w:w="91" w:type="dxa"/>
              <w:left w:w="0" w:type="dxa"/>
              <w:bottom w:w="91" w:type="dxa"/>
              <w:right w:w="0" w:type="dxa"/>
            </w:tcMar>
          </w:tcPr>
          <w:p w:rsidR="00E5566B" w:rsidRPr="00A44750" w:rsidRDefault="00E5566B" w:rsidP="00173F76">
            <w:pPr>
              <w:keepLines/>
              <w:tabs>
                <w:tab w:val="left" w:pos="624"/>
                <w:tab w:val="left" w:pos="1247"/>
              </w:tabs>
              <w:snapToGrid w:val="0"/>
              <w:spacing w:before="0" w:line="360" w:lineRule="auto"/>
              <w:ind w:firstLine="0"/>
              <w:rPr>
                <w:rFonts w:ascii="Arial" w:eastAsia="Arial Unicode MS" w:hAnsi="Arial" w:cs="David"/>
                <w:snapToGrid w:val="0"/>
                <w:spacing w:val="0"/>
                <w:sz w:val="20"/>
                <w:szCs w:val="26"/>
                <w:rtl/>
              </w:rPr>
            </w:pPr>
          </w:p>
        </w:tc>
      </w:tr>
      <w:tr w:rsidR="00737F8C" w:rsidRPr="00344951" w:rsidTr="0006621A">
        <w:trPr>
          <w:cantSplit/>
        </w:trPr>
        <w:tc>
          <w:tcPr>
            <w:tcW w:w="1871" w:type="dxa"/>
            <w:shd w:val="clear" w:color="auto" w:fill="auto"/>
            <w:tcMar>
              <w:top w:w="91" w:type="dxa"/>
              <w:left w:w="0" w:type="dxa"/>
              <w:bottom w:w="91" w:type="dxa"/>
              <w:right w:w="0" w:type="dxa"/>
            </w:tcMar>
          </w:tcPr>
          <w:p w:rsidR="00737F8C" w:rsidRPr="00344951" w:rsidRDefault="00737F8C" w:rsidP="00737F8C">
            <w:pPr>
              <w:pStyle w:val="TableSideHeading"/>
              <w:rPr>
                <w:rtl/>
              </w:rPr>
            </w:pPr>
            <w:r w:rsidRPr="00737F8C">
              <w:rPr>
                <w:rtl/>
              </w:rPr>
              <w:t>קידום התחרות בענף יבוא רכב</w:t>
            </w:r>
          </w:p>
        </w:tc>
        <w:tc>
          <w:tcPr>
            <w:tcW w:w="538" w:type="dxa"/>
            <w:shd w:val="clear" w:color="auto" w:fill="auto"/>
            <w:tcMar>
              <w:top w:w="91" w:type="dxa"/>
              <w:left w:w="0" w:type="dxa"/>
              <w:bottom w:w="91" w:type="dxa"/>
              <w:right w:w="0" w:type="dxa"/>
            </w:tcMar>
          </w:tcPr>
          <w:p w:rsidR="00737F8C" w:rsidRPr="00344951" w:rsidRDefault="00737F8C" w:rsidP="00737F8C">
            <w:pPr>
              <w:pStyle w:val="TableText"/>
              <w:rPr>
                <w:rtl/>
              </w:rPr>
            </w:pPr>
            <w:r>
              <w:rPr>
                <w:rFonts w:hint="cs"/>
                <w:rtl/>
              </w:rPr>
              <w:t>39.</w:t>
            </w:r>
          </w:p>
        </w:tc>
        <w:tc>
          <w:tcPr>
            <w:tcW w:w="7230" w:type="dxa"/>
            <w:gridSpan w:val="2"/>
            <w:shd w:val="clear" w:color="auto" w:fill="auto"/>
            <w:tcMar>
              <w:top w:w="91" w:type="dxa"/>
              <w:left w:w="0" w:type="dxa"/>
              <w:bottom w:w="91" w:type="dxa"/>
              <w:right w:w="0" w:type="dxa"/>
            </w:tcMar>
          </w:tcPr>
          <w:p w:rsidR="00737F8C" w:rsidRPr="002B1E56" w:rsidRDefault="00FD7312" w:rsidP="00FD7312">
            <w:pPr>
              <w:keepLines/>
              <w:tabs>
                <w:tab w:val="left" w:pos="624"/>
                <w:tab w:val="left" w:pos="1247"/>
              </w:tabs>
              <w:snapToGrid w:val="0"/>
              <w:spacing w:line="360" w:lineRule="auto"/>
              <w:ind w:firstLine="0"/>
              <w:rPr>
                <w:rFonts w:ascii="Arial" w:eastAsia="Arial Unicode MS" w:hAnsi="Arial" w:cs="David"/>
                <w:snapToGrid w:val="0"/>
                <w:sz w:val="20"/>
                <w:szCs w:val="26"/>
                <w:rtl/>
              </w:rPr>
            </w:pPr>
            <w:r>
              <w:rPr>
                <w:rFonts w:ascii="Arial" w:eastAsia="Arial Unicode MS" w:hAnsi="Arial" w:cs="David" w:hint="cs"/>
                <w:snapToGrid w:val="0"/>
                <w:sz w:val="20"/>
                <w:szCs w:val="26"/>
                <w:rtl/>
              </w:rPr>
              <w:t xml:space="preserve">על </w:t>
            </w:r>
            <w:r w:rsidR="00737F8C">
              <w:rPr>
                <w:rFonts w:ascii="Arial" w:eastAsia="Arial Unicode MS" w:hAnsi="Arial" w:cs="David" w:hint="cs"/>
                <w:snapToGrid w:val="0"/>
                <w:sz w:val="20"/>
                <w:szCs w:val="26"/>
                <w:rtl/>
              </w:rPr>
              <w:t>מתן רישיון לפי סימן זה</w:t>
            </w:r>
            <w:r>
              <w:rPr>
                <w:rFonts w:ascii="Arial" w:eastAsia="Arial Unicode MS" w:hAnsi="Arial" w:cs="David" w:hint="cs"/>
                <w:snapToGrid w:val="0"/>
                <w:sz w:val="20"/>
                <w:szCs w:val="26"/>
                <w:rtl/>
              </w:rPr>
              <w:t xml:space="preserve">, </w:t>
            </w:r>
            <w:r w:rsidR="00F83965">
              <w:rPr>
                <w:rFonts w:ascii="Arial" w:eastAsia="Arial Unicode MS" w:hAnsi="Arial" w:cs="David" w:hint="cs"/>
                <w:snapToGrid w:val="0"/>
                <w:sz w:val="20"/>
                <w:szCs w:val="26"/>
                <w:rtl/>
              </w:rPr>
              <w:t>קביעת תנאים בו</w:t>
            </w:r>
            <w:r w:rsidR="00737F8C">
              <w:rPr>
                <w:rFonts w:ascii="Arial" w:eastAsia="Arial Unicode MS" w:hAnsi="Arial" w:cs="David" w:hint="cs"/>
                <w:snapToGrid w:val="0"/>
                <w:sz w:val="20"/>
                <w:szCs w:val="26"/>
                <w:rtl/>
              </w:rPr>
              <w:t xml:space="preserve"> או חידושו</w:t>
            </w:r>
            <w:r w:rsidR="00737F8C" w:rsidRPr="00F526D1">
              <w:rPr>
                <w:rFonts w:ascii="Arial" w:eastAsia="Arial Unicode MS" w:hAnsi="Arial" w:cs="David" w:hint="cs"/>
                <w:snapToGrid w:val="0"/>
                <w:sz w:val="20"/>
                <w:szCs w:val="26"/>
                <w:rtl/>
              </w:rPr>
              <w:t xml:space="preserve">, </w:t>
            </w:r>
            <w:r>
              <w:rPr>
                <w:rFonts w:ascii="Arial" w:eastAsia="Arial Unicode MS" w:hAnsi="Arial" w:cs="David" w:hint="cs"/>
                <w:snapToGrid w:val="0"/>
                <w:sz w:val="20"/>
                <w:szCs w:val="26"/>
                <w:rtl/>
              </w:rPr>
              <w:t>יחול סימן ג' לפרק ב' לחוק לקידום התחרות ולצמצום הריכוזיות, התשע"ד-2013</w:t>
            </w:r>
            <w:r w:rsidRPr="00CD6F03">
              <w:rPr>
                <w:sz w:val="16"/>
                <w:szCs w:val="16"/>
                <w:rtl/>
              </w:rPr>
              <w:footnoteReference w:id="1"/>
            </w:r>
            <w:r>
              <w:rPr>
                <w:rFonts w:ascii="Arial" w:eastAsia="Arial Unicode MS" w:hAnsi="Arial" w:cs="David" w:hint="cs"/>
                <w:snapToGrid w:val="0"/>
                <w:sz w:val="20"/>
                <w:szCs w:val="26"/>
                <w:rtl/>
              </w:rPr>
              <w:t xml:space="preserve"> בשינויים המחויבים.</w:t>
            </w:r>
          </w:p>
        </w:tc>
      </w:tr>
      <w:tr w:rsidR="00FD7312" w:rsidRPr="00344951" w:rsidTr="0006621A">
        <w:trPr>
          <w:cantSplit/>
        </w:trPr>
        <w:tc>
          <w:tcPr>
            <w:tcW w:w="1871" w:type="dxa"/>
            <w:shd w:val="clear" w:color="auto" w:fill="auto"/>
            <w:tcMar>
              <w:top w:w="91" w:type="dxa"/>
              <w:left w:w="0" w:type="dxa"/>
              <w:bottom w:w="91" w:type="dxa"/>
              <w:right w:w="0" w:type="dxa"/>
            </w:tcMar>
          </w:tcPr>
          <w:p w:rsidR="00FD7312" w:rsidRPr="00737F8C" w:rsidRDefault="00FD7312" w:rsidP="00737F8C">
            <w:pPr>
              <w:pStyle w:val="TableSideHeading"/>
              <w:rPr>
                <w:rtl/>
              </w:rPr>
            </w:pPr>
          </w:p>
        </w:tc>
        <w:tc>
          <w:tcPr>
            <w:tcW w:w="538" w:type="dxa"/>
            <w:shd w:val="clear" w:color="auto" w:fill="auto"/>
            <w:tcMar>
              <w:top w:w="91" w:type="dxa"/>
              <w:left w:w="0" w:type="dxa"/>
              <w:bottom w:w="91" w:type="dxa"/>
              <w:right w:w="0" w:type="dxa"/>
            </w:tcMar>
          </w:tcPr>
          <w:p w:rsidR="00FD7312" w:rsidRDefault="00FD7312" w:rsidP="00737F8C">
            <w:pPr>
              <w:pStyle w:val="TableText"/>
              <w:rPr>
                <w:rtl/>
              </w:rPr>
            </w:pPr>
          </w:p>
        </w:tc>
        <w:tc>
          <w:tcPr>
            <w:tcW w:w="7230" w:type="dxa"/>
            <w:gridSpan w:val="2"/>
            <w:shd w:val="clear" w:color="auto" w:fill="auto"/>
            <w:tcMar>
              <w:top w:w="91" w:type="dxa"/>
              <w:left w:w="0" w:type="dxa"/>
              <w:bottom w:w="91" w:type="dxa"/>
              <w:right w:w="0" w:type="dxa"/>
            </w:tcMar>
          </w:tcPr>
          <w:p w:rsidR="00FD7312" w:rsidRDefault="00FD7312" w:rsidP="00FD7312">
            <w:pPr>
              <w:keepLines/>
              <w:tabs>
                <w:tab w:val="left" w:pos="624"/>
                <w:tab w:val="left" w:pos="1247"/>
              </w:tabs>
              <w:snapToGrid w:val="0"/>
              <w:spacing w:line="360" w:lineRule="auto"/>
              <w:ind w:firstLine="0"/>
              <w:rPr>
                <w:rFonts w:ascii="Arial" w:eastAsia="Arial Unicode MS" w:hAnsi="Arial" w:cs="David"/>
                <w:snapToGrid w:val="0"/>
                <w:sz w:val="20"/>
                <w:szCs w:val="26"/>
                <w:rtl/>
              </w:rPr>
            </w:pPr>
          </w:p>
        </w:tc>
      </w:tr>
      <w:tr w:rsidR="00E5566B" w:rsidRPr="00344951" w:rsidTr="0006621A">
        <w:trPr>
          <w:cantSplit/>
          <w:trHeight w:val="1469"/>
        </w:trPr>
        <w:tc>
          <w:tcPr>
            <w:tcW w:w="1871" w:type="dxa"/>
            <w:shd w:val="clear" w:color="auto" w:fill="auto"/>
            <w:tcMar>
              <w:top w:w="91" w:type="dxa"/>
              <w:left w:w="0" w:type="dxa"/>
              <w:bottom w:w="91" w:type="dxa"/>
              <w:right w:w="0" w:type="dxa"/>
            </w:tcMar>
          </w:tcPr>
          <w:p w:rsidR="00E5566B" w:rsidRDefault="00E5566B" w:rsidP="00633331">
            <w:pPr>
              <w:pStyle w:val="TableSideHeading"/>
              <w:rPr>
                <w:rtl/>
              </w:rPr>
            </w:pPr>
            <w:r>
              <w:rPr>
                <w:rFonts w:hint="cs"/>
                <w:rtl/>
              </w:rPr>
              <w:t>הבטחת כספי הקונה</w:t>
            </w:r>
          </w:p>
          <w:p w:rsidR="00E5566B" w:rsidRDefault="00E5566B" w:rsidP="00633331">
            <w:pPr>
              <w:pStyle w:val="TableSideHeading"/>
              <w:rPr>
                <w:rtl/>
              </w:rPr>
            </w:pPr>
          </w:p>
          <w:p w:rsidR="00E5566B" w:rsidRPr="00344951" w:rsidRDefault="00E5566B" w:rsidP="00633331">
            <w:pPr>
              <w:pStyle w:val="TableSideHeading"/>
              <w:rPr>
                <w:rtl/>
              </w:rPr>
            </w:pPr>
          </w:p>
        </w:tc>
        <w:tc>
          <w:tcPr>
            <w:tcW w:w="538" w:type="dxa"/>
            <w:shd w:val="clear" w:color="auto" w:fill="auto"/>
            <w:tcMar>
              <w:top w:w="91" w:type="dxa"/>
              <w:left w:w="0" w:type="dxa"/>
              <w:bottom w:w="91" w:type="dxa"/>
              <w:right w:w="0" w:type="dxa"/>
            </w:tcMar>
          </w:tcPr>
          <w:p w:rsidR="00E5566B" w:rsidRPr="00344951" w:rsidRDefault="00E5566B" w:rsidP="00633331">
            <w:pPr>
              <w:pStyle w:val="TableText"/>
              <w:rPr>
                <w:rtl/>
              </w:rPr>
            </w:pPr>
            <w:r>
              <w:rPr>
                <w:rFonts w:hint="cs"/>
                <w:rtl/>
              </w:rPr>
              <w:t>67.</w:t>
            </w:r>
          </w:p>
        </w:tc>
        <w:tc>
          <w:tcPr>
            <w:tcW w:w="7230" w:type="dxa"/>
            <w:gridSpan w:val="2"/>
            <w:shd w:val="clear" w:color="auto" w:fill="auto"/>
            <w:tcMar>
              <w:top w:w="91" w:type="dxa"/>
              <w:left w:w="0" w:type="dxa"/>
              <w:bottom w:w="91" w:type="dxa"/>
              <w:right w:w="0" w:type="dxa"/>
            </w:tcMar>
          </w:tcPr>
          <w:p w:rsidR="00E5566B" w:rsidRPr="00344951" w:rsidRDefault="00E5566B" w:rsidP="00633331">
            <w:pPr>
              <w:pStyle w:val="TableBlock"/>
              <w:rPr>
                <w:rtl/>
              </w:rPr>
            </w:pPr>
            <w:r>
              <w:rPr>
                <w:rFonts w:hint="cs"/>
                <w:rtl/>
              </w:rPr>
              <w:t>(א)</w:t>
            </w:r>
            <w:r>
              <w:rPr>
                <w:rtl/>
              </w:rPr>
              <w:tab/>
            </w:r>
            <w:r>
              <w:rPr>
                <w:rFonts w:hint="cs"/>
                <w:rtl/>
              </w:rPr>
              <w:t>משווק רכב המוכר רכב חדש, לא יקבל מהקונה סכום העולה על 20 אחוזים ממחירו אלא אם כן מסר לקונה את הרכב או רשם אותו הרכב על שמו, ואם לא עשה כן - יידע את הקונה בדבר זכותו לקבל ערבות בנקאית בהתאם להוראות לפי סעיף זה; לעניין סעיף זה, יראו תשלום על חשבון מחיר הרכב על ידי צד שלישי מטעמו של הקונה או מכירה למשווק של רכב אחר שבבעלותו של הקונה, כתשלום שהתקבל מאת הקונה.</w:t>
            </w:r>
          </w:p>
        </w:tc>
      </w:tr>
      <w:tr w:rsidR="00E5566B" w:rsidRPr="00344951" w:rsidTr="0006621A">
        <w:trPr>
          <w:cantSplit/>
        </w:trPr>
        <w:tc>
          <w:tcPr>
            <w:tcW w:w="1871" w:type="dxa"/>
            <w:shd w:val="clear" w:color="auto" w:fill="auto"/>
            <w:tcMar>
              <w:top w:w="91" w:type="dxa"/>
              <w:left w:w="0" w:type="dxa"/>
              <w:bottom w:w="91" w:type="dxa"/>
              <w:right w:w="0" w:type="dxa"/>
            </w:tcMar>
          </w:tcPr>
          <w:p w:rsidR="00E5566B" w:rsidRPr="00344951" w:rsidRDefault="00E5566B" w:rsidP="00633331">
            <w:pPr>
              <w:pStyle w:val="TableSideHeading"/>
              <w:rPr>
                <w:rtl/>
              </w:rPr>
            </w:pPr>
          </w:p>
        </w:tc>
        <w:tc>
          <w:tcPr>
            <w:tcW w:w="538" w:type="dxa"/>
            <w:shd w:val="clear" w:color="auto" w:fill="auto"/>
            <w:tcMar>
              <w:top w:w="91" w:type="dxa"/>
              <w:left w:w="0" w:type="dxa"/>
              <w:bottom w:w="91" w:type="dxa"/>
              <w:right w:w="0" w:type="dxa"/>
            </w:tcMar>
          </w:tcPr>
          <w:p w:rsidR="00E5566B" w:rsidRPr="00344951" w:rsidRDefault="00E5566B" w:rsidP="00633331">
            <w:pPr>
              <w:pStyle w:val="TableText"/>
              <w:rPr>
                <w:rtl/>
              </w:rPr>
            </w:pPr>
          </w:p>
        </w:tc>
        <w:tc>
          <w:tcPr>
            <w:tcW w:w="7230" w:type="dxa"/>
            <w:gridSpan w:val="2"/>
            <w:shd w:val="clear" w:color="auto" w:fill="auto"/>
            <w:tcMar>
              <w:top w:w="91" w:type="dxa"/>
              <w:left w:w="0" w:type="dxa"/>
              <w:bottom w:w="91" w:type="dxa"/>
              <w:right w:w="0" w:type="dxa"/>
            </w:tcMar>
          </w:tcPr>
          <w:p w:rsidR="00E5566B" w:rsidRDefault="00633331" w:rsidP="00633331">
            <w:pPr>
              <w:pStyle w:val="TableBlock"/>
              <w:rPr>
                <w:rtl/>
              </w:rPr>
            </w:pPr>
            <w:r w:rsidRPr="00633331">
              <w:rPr>
                <w:rtl/>
              </w:rPr>
              <w:t>(ב)</w:t>
            </w:r>
            <w:r w:rsidRPr="00633331">
              <w:rPr>
                <w:rtl/>
              </w:rPr>
              <w:tab/>
              <w:t>משווק רכב יודיע לקונה בעת שהוא מיידע אותו כאמור בסעיף קטן (א), כי הוא רשאי לדרוש ממנו החזר בעד עד מחצית מההוצאות שישולמו על ידו ואשר כרוכות במתן הערבות הבנקאית (בסעיף קטן זה – החזר), ובלבד שגובה ההחזר לא יעלה על שני אחוזים לשנה מהסכום המובטח בערבות האמורה באופן יחסי לתקופת הערבות; החזר ישולם על ידי הקונה למשווק במועד החזרת הערבות לפי סעיף קטן (ד), ואם היה גובה ההחזר נמוך מ-125 שקלים חדשים או מסכום אחר שקבע השר לפי סעיף זה, רשאי משווק הרכב לדרוש מהקונה החזר שגובהו אינו נופל מן הסכום האמור.</w:t>
            </w:r>
          </w:p>
        </w:tc>
      </w:tr>
      <w:tr w:rsidR="00E5566B" w:rsidRPr="00344951" w:rsidTr="0006621A">
        <w:trPr>
          <w:cantSplit/>
        </w:trPr>
        <w:tc>
          <w:tcPr>
            <w:tcW w:w="1871" w:type="dxa"/>
            <w:shd w:val="clear" w:color="auto" w:fill="auto"/>
            <w:tcMar>
              <w:top w:w="91" w:type="dxa"/>
              <w:left w:w="0" w:type="dxa"/>
              <w:bottom w:w="91" w:type="dxa"/>
              <w:right w:w="0" w:type="dxa"/>
            </w:tcMar>
          </w:tcPr>
          <w:p w:rsidR="00E5566B" w:rsidRPr="00344951" w:rsidRDefault="00E5566B" w:rsidP="00633331">
            <w:pPr>
              <w:pStyle w:val="TableSideHeading"/>
              <w:rPr>
                <w:rtl/>
              </w:rPr>
            </w:pPr>
          </w:p>
        </w:tc>
        <w:tc>
          <w:tcPr>
            <w:tcW w:w="538" w:type="dxa"/>
            <w:shd w:val="clear" w:color="auto" w:fill="auto"/>
            <w:tcMar>
              <w:top w:w="91" w:type="dxa"/>
              <w:left w:w="0" w:type="dxa"/>
              <w:bottom w:w="91" w:type="dxa"/>
              <w:right w:w="0" w:type="dxa"/>
            </w:tcMar>
          </w:tcPr>
          <w:p w:rsidR="00E5566B" w:rsidRPr="00344951" w:rsidRDefault="00E5566B" w:rsidP="00633331">
            <w:pPr>
              <w:pStyle w:val="TableText"/>
              <w:rPr>
                <w:rtl/>
              </w:rPr>
            </w:pPr>
          </w:p>
        </w:tc>
        <w:tc>
          <w:tcPr>
            <w:tcW w:w="7230" w:type="dxa"/>
            <w:gridSpan w:val="2"/>
            <w:shd w:val="clear" w:color="auto" w:fill="auto"/>
            <w:tcMar>
              <w:top w:w="91" w:type="dxa"/>
              <w:left w:w="0" w:type="dxa"/>
              <w:bottom w:w="91" w:type="dxa"/>
              <w:right w:w="0" w:type="dxa"/>
            </w:tcMar>
          </w:tcPr>
          <w:p w:rsidR="00E5566B" w:rsidRPr="00344951" w:rsidRDefault="00633331" w:rsidP="00633331">
            <w:pPr>
              <w:pStyle w:val="TableBlock"/>
              <w:rPr>
                <w:rtl/>
              </w:rPr>
            </w:pPr>
            <w:r w:rsidRPr="00633331">
              <w:rPr>
                <w:rtl/>
              </w:rPr>
              <w:t>(ג)</w:t>
            </w:r>
            <w:r w:rsidRPr="00633331">
              <w:rPr>
                <w:rtl/>
              </w:rPr>
              <w:tab/>
              <w:t>הערבות הבנקאית לפי סעיף קטן (א) תהיה להבטחת החזרתו של כל תשלום ששילם הקונה או מי מטעמו, למשווק הרכב, על חשבון רכישת הרכב, במקרה שמשווק הרכב לא יוכל להעביר לקונה בעלות או זכות אחרת ברכב כמוסכם בחוזה המכר, מחמת עיקול שהוטל על הרכב או אם ניתן לגביו צו פירוק, קבוע או זמני, צו כינוס, צו למינוי כונס נכסים או צו הקפאת הליכים לפי כל דין או מחמת נסיבות שבהן נוצרה מניעה מוחלטת למסור את החזקה ברכב, ואולם ביטול חוזה המכר כשלעצמו לא יהווה מניעה מוחלטת לעניין זה.</w:t>
            </w:r>
          </w:p>
        </w:tc>
      </w:tr>
      <w:tr w:rsidR="00E5566B" w:rsidRPr="00344951" w:rsidTr="0006621A">
        <w:tblPrEx>
          <w:tblLook w:val="01E0" w:firstRow="1" w:lastRow="1" w:firstColumn="1" w:lastColumn="1" w:noHBand="0" w:noVBand="0"/>
        </w:tblPrEx>
        <w:trPr>
          <w:cantSplit/>
          <w:trHeight w:val="60"/>
        </w:trPr>
        <w:tc>
          <w:tcPr>
            <w:tcW w:w="1871" w:type="dxa"/>
          </w:tcPr>
          <w:p w:rsidR="00E5566B" w:rsidRPr="00344951" w:rsidRDefault="00E5566B" w:rsidP="00633331">
            <w:pPr>
              <w:pStyle w:val="TableSideHeading"/>
            </w:pPr>
          </w:p>
        </w:tc>
        <w:tc>
          <w:tcPr>
            <w:tcW w:w="538" w:type="dxa"/>
          </w:tcPr>
          <w:p w:rsidR="00E5566B" w:rsidRPr="00344951" w:rsidRDefault="00E5566B" w:rsidP="00633331">
            <w:pPr>
              <w:pStyle w:val="TableText"/>
            </w:pPr>
          </w:p>
        </w:tc>
        <w:tc>
          <w:tcPr>
            <w:tcW w:w="7230" w:type="dxa"/>
            <w:gridSpan w:val="2"/>
          </w:tcPr>
          <w:p w:rsidR="00E5566B" w:rsidRPr="00344951" w:rsidRDefault="00E5566B" w:rsidP="00633331">
            <w:pPr>
              <w:pStyle w:val="TableBlock"/>
            </w:pPr>
            <w:r>
              <w:rPr>
                <w:rFonts w:hint="cs"/>
                <w:rtl/>
              </w:rPr>
              <w:t>(ד)</w:t>
            </w:r>
            <w:r>
              <w:rPr>
                <w:rtl/>
              </w:rPr>
              <w:tab/>
            </w:r>
            <w:r>
              <w:rPr>
                <w:rFonts w:hint="cs"/>
                <w:rtl/>
              </w:rPr>
              <w:t xml:space="preserve">ביקש הקונה לקבל ערבות בנקאית לפי הוראות סעיף זה, ימסור לו המשווק ערבות כאמור; ויתר הקונה על זכותו לקבל ערבות כאמור, יאשר בחתימתו שהוא מוותר על קבלתה לאחר שהודעה לו זכותו כאמור בסעיף זה. </w:t>
            </w:r>
          </w:p>
        </w:tc>
      </w:tr>
      <w:tr w:rsidR="00E5566B" w:rsidRPr="00344951" w:rsidTr="0006621A">
        <w:tblPrEx>
          <w:tblLook w:val="01E0" w:firstRow="1" w:lastRow="1" w:firstColumn="1" w:lastColumn="1" w:noHBand="0" w:noVBand="0"/>
        </w:tblPrEx>
        <w:trPr>
          <w:cantSplit/>
          <w:trHeight w:val="60"/>
        </w:trPr>
        <w:tc>
          <w:tcPr>
            <w:tcW w:w="1871" w:type="dxa"/>
          </w:tcPr>
          <w:p w:rsidR="00E5566B" w:rsidRPr="00344951" w:rsidRDefault="00E5566B" w:rsidP="00633331">
            <w:pPr>
              <w:pStyle w:val="TableSideHeading"/>
            </w:pPr>
          </w:p>
        </w:tc>
        <w:tc>
          <w:tcPr>
            <w:tcW w:w="538" w:type="dxa"/>
          </w:tcPr>
          <w:p w:rsidR="00E5566B" w:rsidRPr="00344951" w:rsidRDefault="00E5566B" w:rsidP="00633331">
            <w:pPr>
              <w:pStyle w:val="TableText"/>
            </w:pPr>
          </w:p>
        </w:tc>
        <w:tc>
          <w:tcPr>
            <w:tcW w:w="7230" w:type="dxa"/>
            <w:gridSpan w:val="2"/>
          </w:tcPr>
          <w:p w:rsidR="00E5566B" w:rsidRPr="00344951" w:rsidRDefault="00E5566B" w:rsidP="00633331">
            <w:pPr>
              <w:pStyle w:val="TableBlock"/>
            </w:pPr>
            <w:r w:rsidRPr="00E16C8E">
              <w:rPr>
                <w:rtl/>
              </w:rPr>
              <w:t>(</w:t>
            </w:r>
            <w:r>
              <w:rPr>
                <w:rFonts w:hint="cs"/>
                <w:rtl/>
              </w:rPr>
              <w:t>ה</w:t>
            </w:r>
            <w:r w:rsidRPr="00E16C8E">
              <w:rPr>
                <w:rtl/>
              </w:rPr>
              <w:t>)</w:t>
            </w:r>
            <w:r w:rsidRPr="00E16C8E">
              <w:rPr>
                <w:rtl/>
              </w:rPr>
              <w:tab/>
              <w:t>הערבות הבנקאית תוחזר למשווק הרכב במועד מסירת הרכב לקונה וכתנאי למסירת הרכב, או כנגד השבת הסכום ששילם הקונה למשווק הרכב.</w:t>
            </w:r>
          </w:p>
        </w:tc>
      </w:tr>
      <w:tr w:rsidR="00E5566B" w:rsidRPr="00344951" w:rsidTr="0006621A">
        <w:tblPrEx>
          <w:tblLook w:val="01E0" w:firstRow="1" w:lastRow="1" w:firstColumn="1" w:lastColumn="1" w:noHBand="0" w:noVBand="0"/>
        </w:tblPrEx>
        <w:trPr>
          <w:cantSplit/>
          <w:trHeight w:val="60"/>
        </w:trPr>
        <w:tc>
          <w:tcPr>
            <w:tcW w:w="1871" w:type="dxa"/>
          </w:tcPr>
          <w:p w:rsidR="00E5566B" w:rsidRPr="00344951" w:rsidRDefault="00E5566B" w:rsidP="00633331">
            <w:pPr>
              <w:pStyle w:val="TableSideHeading"/>
            </w:pPr>
          </w:p>
        </w:tc>
        <w:tc>
          <w:tcPr>
            <w:tcW w:w="538" w:type="dxa"/>
          </w:tcPr>
          <w:p w:rsidR="00E5566B" w:rsidRPr="00344951" w:rsidRDefault="00E5566B" w:rsidP="00633331">
            <w:pPr>
              <w:pStyle w:val="TableText"/>
            </w:pPr>
          </w:p>
        </w:tc>
        <w:tc>
          <w:tcPr>
            <w:tcW w:w="7230" w:type="dxa"/>
            <w:gridSpan w:val="2"/>
          </w:tcPr>
          <w:p w:rsidR="00E5566B" w:rsidRPr="00344951" w:rsidRDefault="00E5566B" w:rsidP="00633331">
            <w:pPr>
              <w:pStyle w:val="TableBlock"/>
              <w:rPr>
                <w:rtl/>
              </w:rPr>
            </w:pPr>
            <w:r w:rsidRPr="00E16C8E">
              <w:rPr>
                <w:rtl/>
              </w:rPr>
              <w:t>(ו)</w:t>
            </w:r>
            <w:r w:rsidRPr="00E16C8E">
              <w:rPr>
                <w:rtl/>
              </w:rPr>
              <w:tab/>
              <w:t xml:space="preserve">הצדדים להסכם לרכישת רכב אינם רשאים להתנות על </w:t>
            </w:r>
            <w:r>
              <w:rPr>
                <w:rFonts w:hint="cs"/>
                <w:rtl/>
              </w:rPr>
              <w:t>ה</w:t>
            </w:r>
            <w:r w:rsidRPr="00E16C8E">
              <w:rPr>
                <w:rtl/>
              </w:rPr>
              <w:t>הוראות לפי סעיף זה, אלא לטובת הקונה.</w:t>
            </w:r>
          </w:p>
        </w:tc>
      </w:tr>
      <w:tr w:rsidR="00E5566B" w:rsidRPr="00344951" w:rsidTr="0006621A">
        <w:tblPrEx>
          <w:tblLook w:val="01E0" w:firstRow="1" w:lastRow="1" w:firstColumn="1" w:lastColumn="1" w:noHBand="0" w:noVBand="0"/>
        </w:tblPrEx>
        <w:trPr>
          <w:cantSplit/>
          <w:trHeight w:val="60"/>
        </w:trPr>
        <w:tc>
          <w:tcPr>
            <w:tcW w:w="1871" w:type="dxa"/>
          </w:tcPr>
          <w:p w:rsidR="00E5566B" w:rsidRPr="00344951" w:rsidRDefault="00E5566B" w:rsidP="00633331">
            <w:pPr>
              <w:pStyle w:val="TableSideHeading"/>
            </w:pPr>
          </w:p>
        </w:tc>
        <w:tc>
          <w:tcPr>
            <w:tcW w:w="538" w:type="dxa"/>
          </w:tcPr>
          <w:p w:rsidR="00E5566B" w:rsidRPr="00344951" w:rsidRDefault="00E5566B" w:rsidP="00633331">
            <w:pPr>
              <w:pStyle w:val="TableText"/>
            </w:pPr>
          </w:p>
        </w:tc>
        <w:tc>
          <w:tcPr>
            <w:tcW w:w="7230" w:type="dxa"/>
            <w:gridSpan w:val="2"/>
          </w:tcPr>
          <w:p w:rsidR="00E5566B" w:rsidRPr="00E16C8E" w:rsidRDefault="00E5566B" w:rsidP="00633331">
            <w:pPr>
              <w:pStyle w:val="TableBlock"/>
              <w:rPr>
                <w:rtl/>
              </w:rPr>
            </w:pPr>
            <w:r>
              <w:rPr>
                <w:rFonts w:hint="cs"/>
                <w:rtl/>
              </w:rPr>
              <w:t>(ז)</w:t>
            </w:r>
            <w:r>
              <w:rPr>
                <w:rtl/>
              </w:rPr>
              <w:tab/>
            </w:r>
            <w:r>
              <w:rPr>
                <w:rFonts w:hint="cs"/>
                <w:rtl/>
              </w:rPr>
              <w:t>השר, באישור הוועדה, רשאי לקבוע סכום אחר להחזר לפי סעיף קטן (ב),</w:t>
            </w:r>
            <w:r>
              <w:rPr>
                <w:rtl/>
              </w:rPr>
              <w:t xml:space="preserve"> </w:t>
            </w:r>
            <w:r w:rsidRPr="00E16C8E">
              <w:rPr>
                <w:rtl/>
              </w:rPr>
              <w:t xml:space="preserve">את נוסח הערבות הבנקאית </w:t>
            </w:r>
            <w:r>
              <w:rPr>
                <w:rFonts w:hint="cs"/>
                <w:rtl/>
              </w:rPr>
              <w:t>ואת</w:t>
            </w:r>
            <w:r w:rsidRPr="00E16C8E">
              <w:rPr>
                <w:rtl/>
              </w:rPr>
              <w:t xml:space="preserve"> דרכי מסירתה וקבלתה.</w:t>
            </w:r>
          </w:p>
        </w:tc>
      </w:tr>
      <w:tr w:rsidR="00E5566B" w:rsidRPr="00344951" w:rsidTr="0006621A">
        <w:tblPrEx>
          <w:tblLook w:val="01E0" w:firstRow="1" w:lastRow="1" w:firstColumn="1" w:lastColumn="1" w:noHBand="0" w:noVBand="0"/>
        </w:tblPrEx>
        <w:trPr>
          <w:cantSplit/>
          <w:trHeight w:val="60"/>
        </w:trPr>
        <w:tc>
          <w:tcPr>
            <w:tcW w:w="1871" w:type="dxa"/>
          </w:tcPr>
          <w:p w:rsidR="00E5566B" w:rsidRPr="00344951" w:rsidRDefault="00E5566B" w:rsidP="00633331">
            <w:pPr>
              <w:pStyle w:val="TableSideHeading"/>
            </w:pPr>
          </w:p>
        </w:tc>
        <w:tc>
          <w:tcPr>
            <w:tcW w:w="538" w:type="dxa"/>
          </w:tcPr>
          <w:p w:rsidR="00E5566B" w:rsidRPr="00344951" w:rsidRDefault="00E5566B" w:rsidP="00633331">
            <w:pPr>
              <w:pStyle w:val="TableText"/>
            </w:pPr>
          </w:p>
        </w:tc>
        <w:tc>
          <w:tcPr>
            <w:tcW w:w="7230" w:type="dxa"/>
            <w:gridSpan w:val="2"/>
          </w:tcPr>
          <w:p w:rsidR="00E5566B" w:rsidRDefault="00E5566B" w:rsidP="00633331">
            <w:pPr>
              <w:pStyle w:val="TableBlock"/>
              <w:rPr>
                <w:rtl/>
              </w:rPr>
            </w:pPr>
          </w:p>
        </w:tc>
      </w:tr>
      <w:tr w:rsidR="00DE143D" w:rsidRPr="00052177" w:rsidTr="0006621A">
        <w:tblPrEx>
          <w:tblLook w:val="01E0" w:firstRow="1" w:lastRow="1" w:firstColumn="1" w:lastColumn="1" w:noHBand="0" w:noVBand="0"/>
        </w:tblPrEx>
        <w:trPr>
          <w:cantSplit/>
        </w:trPr>
        <w:tc>
          <w:tcPr>
            <w:tcW w:w="1871" w:type="dxa"/>
          </w:tcPr>
          <w:p w:rsidR="00DE143D" w:rsidRPr="00DE143D" w:rsidRDefault="00E5566B" w:rsidP="00DE143D">
            <w:pPr>
              <w:pStyle w:val="TableSideHeading"/>
              <w:rPr>
                <w:sz w:val="26"/>
              </w:rPr>
            </w:pPr>
            <w:r>
              <w:rPr>
                <w:rFonts w:hint="cs"/>
                <w:sz w:val="26"/>
                <w:rtl/>
              </w:rPr>
              <w:t xml:space="preserve"> </w:t>
            </w:r>
            <w:r w:rsidR="00DE143D">
              <w:rPr>
                <w:rFonts w:hint="cs"/>
                <w:sz w:val="26"/>
                <w:rtl/>
              </w:rPr>
              <w:t>(מתוך</w:t>
            </w:r>
            <w:r w:rsidR="00FB2978">
              <w:rPr>
                <w:rFonts w:hint="cs"/>
                <w:sz w:val="26"/>
                <w:rtl/>
              </w:rPr>
              <w:t xml:space="preserve"> סעיף</w:t>
            </w:r>
            <w:r w:rsidR="00DE143D">
              <w:rPr>
                <w:rFonts w:hint="cs"/>
                <w:sz w:val="26"/>
                <w:rtl/>
              </w:rPr>
              <w:t xml:space="preserve"> 162 - </w:t>
            </w:r>
            <w:r w:rsidR="00DE143D" w:rsidRPr="00DE143D">
              <w:rPr>
                <w:rFonts w:hint="cs"/>
                <w:sz w:val="26"/>
                <w:rtl/>
              </w:rPr>
              <w:t xml:space="preserve">עיצום כספי  </w:t>
            </w:r>
            <w:r w:rsidR="00DE143D">
              <w:rPr>
                <w:rFonts w:hint="cs"/>
                <w:sz w:val="26"/>
                <w:rtl/>
              </w:rPr>
              <w:t>בשיעור</w:t>
            </w:r>
            <w:r w:rsidR="00DE143D" w:rsidRPr="00DE143D">
              <w:rPr>
                <w:rFonts w:hint="cs"/>
                <w:sz w:val="26"/>
                <w:rtl/>
              </w:rPr>
              <w:t xml:space="preserve"> </w:t>
            </w:r>
            <w:r w:rsidR="00DE143D">
              <w:rPr>
                <w:rFonts w:hint="cs"/>
                <w:sz w:val="26"/>
                <w:rtl/>
              </w:rPr>
              <w:t>75% מ</w:t>
            </w:r>
            <w:r w:rsidR="00DE143D" w:rsidRPr="00DE143D">
              <w:rPr>
                <w:rFonts w:hint="cs"/>
                <w:sz w:val="26"/>
                <w:rtl/>
              </w:rPr>
              <w:t>הסכום הבסיסי</w:t>
            </w:r>
            <w:r w:rsidR="00DE143D">
              <w:rPr>
                <w:rFonts w:hint="cs"/>
                <w:sz w:val="26"/>
                <w:rtl/>
              </w:rPr>
              <w:t>)</w:t>
            </w:r>
          </w:p>
        </w:tc>
        <w:tc>
          <w:tcPr>
            <w:tcW w:w="538" w:type="dxa"/>
          </w:tcPr>
          <w:p w:rsidR="00DE143D" w:rsidRPr="00DE143D" w:rsidRDefault="00DE143D" w:rsidP="00DE143D">
            <w:pPr>
              <w:pStyle w:val="TableText"/>
              <w:tabs>
                <w:tab w:val="clear" w:pos="1247"/>
              </w:tabs>
              <w:ind w:right="0"/>
              <w:jc w:val="both"/>
              <w:rPr>
                <w:szCs w:val="20"/>
              </w:rPr>
            </w:pPr>
          </w:p>
        </w:tc>
        <w:tc>
          <w:tcPr>
            <w:tcW w:w="7230" w:type="dxa"/>
            <w:gridSpan w:val="2"/>
          </w:tcPr>
          <w:p w:rsidR="00DE143D" w:rsidRPr="00FD5204" w:rsidRDefault="00DE143D" w:rsidP="00DE143D">
            <w:pPr>
              <w:pStyle w:val="TableBlock"/>
              <w:rPr>
                <w:sz w:val="22"/>
                <w:szCs w:val="22"/>
                <w:rtl/>
              </w:rPr>
            </w:pPr>
            <w:r w:rsidRPr="00FD5204">
              <w:rPr>
                <w:rFonts w:hint="cs"/>
                <w:sz w:val="22"/>
                <w:szCs w:val="22"/>
                <w:rtl/>
              </w:rPr>
              <w:t>פתיח שאושר :</w:t>
            </w:r>
          </w:p>
          <w:p w:rsidR="00DE143D" w:rsidRPr="00FD5204" w:rsidRDefault="00DE143D" w:rsidP="00DE143D">
            <w:pPr>
              <w:pStyle w:val="TableBlock"/>
              <w:rPr>
                <w:sz w:val="22"/>
                <w:szCs w:val="22"/>
                <w:rtl/>
              </w:rPr>
            </w:pPr>
            <w:r w:rsidRPr="00FD5204">
              <w:rPr>
                <w:rFonts w:hint="cs"/>
                <w:sz w:val="22"/>
                <w:szCs w:val="22"/>
                <w:rtl/>
              </w:rPr>
              <w:t>הפר אדם הוראה מההוראות לפי חוק זה, כמפורט להלן, רשאי המנהל להטיל עליו עיצום כספי לפי הוראות פרק זה,</w:t>
            </w:r>
            <w:r w:rsidRPr="00FD5204">
              <w:rPr>
                <w:sz w:val="22"/>
                <w:szCs w:val="22"/>
                <w:rtl/>
              </w:rPr>
              <w:t xml:space="preserve"> בסכום השווה ל-75% מהסכום הבסיסי</w:t>
            </w:r>
            <w:r w:rsidRPr="00FD5204">
              <w:rPr>
                <w:rFonts w:hint="cs"/>
                <w:sz w:val="22"/>
                <w:szCs w:val="22"/>
                <w:rtl/>
              </w:rPr>
              <w:t>:</w:t>
            </w:r>
          </w:p>
          <w:p w:rsidR="00DE143D" w:rsidRPr="00FD5204" w:rsidRDefault="00DE143D" w:rsidP="00DE143D">
            <w:pPr>
              <w:pStyle w:val="TableBlock"/>
              <w:rPr>
                <w:sz w:val="26"/>
              </w:rPr>
            </w:pPr>
            <w:r w:rsidRPr="00FD5204">
              <w:rPr>
                <w:rFonts w:hint="cs"/>
                <w:sz w:val="26"/>
                <w:rtl/>
              </w:rPr>
              <w:t>....</w:t>
            </w:r>
          </w:p>
        </w:tc>
      </w:tr>
      <w:tr w:rsidR="002F39FB" w:rsidRPr="00344951" w:rsidTr="0006621A">
        <w:tblPrEx>
          <w:tblLook w:val="01E0" w:firstRow="1" w:lastRow="1" w:firstColumn="1" w:lastColumn="1" w:noHBand="0" w:noVBand="0"/>
        </w:tblPrEx>
        <w:trPr>
          <w:cantSplit/>
          <w:trHeight w:val="60"/>
        </w:trPr>
        <w:tc>
          <w:tcPr>
            <w:tcW w:w="1871" w:type="dxa"/>
          </w:tcPr>
          <w:p w:rsidR="002F39FB" w:rsidRPr="009B4771" w:rsidRDefault="002F39FB" w:rsidP="00846F3A">
            <w:pPr>
              <w:pStyle w:val="TableSideHeading"/>
              <w:rPr>
                <w:szCs w:val="20"/>
              </w:rPr>
            </w:pPr>
          </w:p>
        </w:tc>
        <w:tc>
          <w:tcPr>
            <w:tcW w:w="538" w:type="dxa"/>
          </w:tcPr>
          <w:p w:rsidR="002F39FB" w:rsidRPr="00344951" w:rsidRDefault="002F39FB">
            <w:pPr>
              <w:pStyle w:val="TableText"/>
            </w:pPr>
          </w:p>
        </w:tc>
        <w:tc>
          <w:tcPr>
            <w:tcW w:w="710" w:type="dxa"/>
          </w:tcPr>
          <w:p w:rsidR="002F39FB" w:rsidRPr="00344951" w:rsidRDefault="002F39FB">
            <w:pPr>
              <w:pStyle w:val="TableText"/>
            </w:pPr>
          </w:p>
        </w:tc>
        <w:tc>
          <w:tcPr>
            <w:tcW w:w="6520" w:type="dxa"/>
          </w:tcPr>
          <w:p w:rsidR="002F39FB" w:rsidRPr="00344951" w:rsidRDefault="00DE143D" w:rsidP="00633331">
            <w:pPr>
              <w:pStyle w:val="TableBlock"/>
            </w:pPr>
            <w:r w:rsidRPr="00DE143D">
              <w:rPr>
                <w:rtl/>
              </w:rPr>
              <w:t>(</w:t>
            </w:r>
            <w:r>
              <w:rPr>
                <w:rFonts w:hint="cs"/>
                <w:rtl/>
              </w:rPr>
              <w:t>7</w:t>
            </w:r>
            <w:r w:rsidRPr="00DE143D">
              <w:rPr>
                <w:rtl/>
              </w:rPr>
              <w:t>)</w:t>
            </w:r>
            <w:r w:rsidRPr="00DE143D">
              <w:rPr>
                <w:rtl/>
              </w:rPr>
              <w:tab/>
              <w:t>בעל רישיון להפעלת מוסך נייד שלא פעל בהתאם להוראות היצרן לעניין ביצוע פעולות ברכב בניגוד להוראות סעיף 107 ;</w:t>
            </w:r>
          </w:p>
        </w:tc>
      </w:tr>
      <w:tr w:rsidR="00E5566B" w:rsidRPr="00344951" w:rsidTr="0006621A">
        <w:tblPrEx>
          <w:tblLook w:val="01E0" w:firstRow="1" w:lastRow="1" w:firstColumn="1" w:lastColumn="1" w:noHBand="0" w:noVBand="0"/>
        </w:tblPrEx>
        <w:trPr>
          <w:cantSplit/>
          <w:trHeight w:val="60"/>
        </w:trPr>
        <w:tc>
          <w:tcPr>
            <w:tcW w:w="1871" w:type="dxa"/>
          </w:tcPr>
          <w:p w:rsidR="00E5566B" w:rsidRPr="009B4771" w:rsidRDefault="00E5566B" w:rsidP="00846F3A">
            <w:pPr>
              <w:pStyle w:val="TableSideHeading"/>
              <w:rPr>
                <w:szCs w:val="20"/>
              </w:rPr>
            </w:pPr>
          </w:p>
        </w:tc>
        <w:tc>
          <w:tcPr>
            <w:tcW w:w="538" w:type="dxa"/>
          </w:tcPr>
          <w:p w:rsidR="00E5566B" w:rsidRPr="00344951" w:rsidRDefault="00E5566B">
            <w:pPr>
              <w:pStyle w:val="TableText"/>
            </w:pPr>
          </w:p>
        </w:tc>
        <w:tc>
          <w:tcPr>
            <w:tcW w:w="710" w:type="dxa"/>
          </w:tcPr>
          <w:p w:rsidR="00E5566B" w:rsidRPr="00344951" w:rsidRDefault="00E5566B">
            <w:pPr>
              <w:pStyle w:val="TableText"/>
            </w:pPr>
          </w:p>
        </w:tc>
        <w:tc>
          <w:tcPr>
            <w:tcW w:w="6520" w:type="dxa"/>
          </w:tcPr>
          <w:p w:rsidR="00E5566B" w:rsidRPr="00DE143D" w:rsidRDefault="00E5566B" w:rsidP="00DE143D">
            <w:pPr>
              <w:pStyle w:val="TableBlock"/>
              <w:rPr>
                <w:rtl/>
              </w:rPr>
            </w:pPr>
          </w:p>
        </w:tc>
      </w:tr>
      <w:tr w:rsidR="007F3E12" w:rsidRPr="00344951" w:rsidTr="0006621A">
        <w:tblPrEx>
          <w:tblLook w:val="01E0" w:firstRow="1" w:lastRow="1" w:firstColumn="1" w:lastColumn="1" w:noHBand="0" w:noVBand="0"/>
        </w:tblPrEx>
        <w:trPr>
          <w:cantSplit/>
          <w:trHeight w:val="60"/>
        </w:trPr>
        <w:tc>
          <w:tcPr>
            <w:tcW w:w="1871" w:type="dxa"/>
          </w:tcPr>
          <w:p w:rsidR="007F3E12" w:rsidRPr="00344951" w:rsidRDefault="007F3E12">
            <w:pPr>
              <w:pStyle w:val="TableSideHeading"/>
            </w:pPr>
            <w:r>
              <w:rPr>
                <w:rFonts w:hint="cs"/>
                <w:rtl/>
              </w:rPr>
              <w:t>(מתוך</w:t>
            </w:r>
            <w:r w:rsidR="00FB2978">
              <w:rPr>
                <w:rFonts w:hint="cs"/>
                <w:rtl/>
              </w:rPr>
              <w:t xml:space="preserve"> סעיף</w:t>
            </w:r>
            <w:r>
              <w:rPr>
                <w:rFonts w:hint="cs"/>
                <w:rtl/>
              </w:rPr>
              <w:t xml:space="preserve"> 165ב - </w:t>
            </w:r>
            <w:r w:rsidRPr="00DE143D">
              <w:rPr>
                <w:rtl/>
              </w:rPr>
              <w:t>עיצום כספי בשיעור  5% מהסכום הבסיסי</w:t>
            </w:r>
            <w:r>
              <w:rPr>
                <w:rFonts w:hint="cs"/>
                <w:rtl/>
              </w:rPr>
              <w:t>)</w:t>
            </w:r>
          </w:p>
        </w:tc>
        <w:tc>
          <w:tcPr>
            <w:tcW w:w="538" w:type="dxa"/>
          </w:tcPr>
          <w:p w:rsidR="007F3E12" w:rsidRPr="00344951" w:rsidRDefault="007F3E12" w:rsidP="002F39FB">
            <w:pPr>
              <w:pStyle w:val="TableText"/>
            </w:pPr>
          </w:p>
        </w:tc>
        <w:tc>
          <w:tcPr>
            <w:tcW w:w="7230" w:type="dxa"/>
            <w:gridSpan w:val="2"/>
          </w:tcPr>
          <w:p w:rsidR="007F3E12" w:rsidRPr="00FD5204" w:rsidRDefault="007F3E12" w:rsidP="00846F3A">
            <w:pPr>
              <w:pStyle w:val="TableBlock"/>
              <w:rPr>
                <w:sz w:val="22"/>
                <w:szCs w:val="22"/>
                <w:rtl/>
              </w:rPr>
            </w:pPr>
            <w:r w:rsidRPr="00FD5204">
              <w:rPr>
                <w:rFonts w:hint="cs"/>
                <w:sz w:val="22"/>
                <w:szCs w:val="22"/>
                <w:rtl/>
              </w:rPr>
              <w:t>פתיח שאושר:</w:t>
            </w:r>
          </w:p>
          <w:p w:rsidR="007F3E12" w:rsidRPr="00FD5204" w:rsidRDefault="007F3E12" w:rsidP="00846F3A">
            <w:pPr>
              <w:pStyle w:val="TableBlock"/>
              <w:rPr>
                <w:sz w:val="22"/>
                <w:szCs w:val="22"/>
                <w:rtl/>
              </w:rPr>
            </w:pPr>
            <w:r w:rsidRPr="00FD5204">
              <w:rPr>
                <w:rFonts w:hint="cs"/>
                <w:sz w:val="22"/>
                <w:szCs w:val="22"/>
                <w:rtl/>
              </w:rPr>
              <w:t>הפר אדם הוראה מההוראות לפי חוק זה, כמפורט להלן, רשאי המנהל להטיל עליו עיצום כספי לפי הוראות פרק זה, בסכום השווה ל-5% מהסכום הבסיסי:</w:t>
            </w:r>
          </w:p>
          <w:p w:rsidR="007F3E12" w:rsidRPr="00FD5204" w:rsidRDefault="007F3E12" w:rsidP="00846F3A">
            <w:pPr>
              <w:pStyle w:val="TableBlock"/>
              <w:rPr>
                <w:sz w:val="26"/>
              </w:rPr>
            </w:pPr>
            <w:r w:rsidRPr="00FD5204">
              <w:rPr>
                <w:rFonts w:hint="cs"/>
                <w:sz w:val="26"/>
                <w:rtl/>
              </w:rPr>
              <w:t>....</w:t>
            </w:r>
          </w:p>
        </w:tc>
      </w:tr>
      <w:tr w:rsidR="00CB548A" w:rsidRPr="00344951" w:rsidTr="0006621A">
        <w:tblPrEx>
          <w:tblLook w:val="01E0" w:firstRow="1" w:lastRow="1" w:firstColumn="1" w:lastColumn="1" w:noHBand="0" w:noVBand="0"/>
        </w:tblPrEx>
        <w:trPr>
          <w:cantSplit/>
          <w:trHeight w:val="60"/>
        </w:trPr>
        <w:tc>
          <w:tcPr>
            <w:tcW w:w="1871" w:type="dxa"/>
          </w:tcPr>
          <w:p w:rsidR="00CB548A" w:rsidRPr="00344951" w:rsidRDefault="00CB548A" w:rsidP="00633331">
            <w:pPr>
              <w:pStyle w:val="TableSideHeading"/>
            </w:pPr>
          </w:p>
        </w:tc>
        <w:tc>
          <w:tcPr>
            <w:tcW w:w="538" w:type="dxa"/>
          </w:tcPr>
          <w:p w:rsidR="00CB548A" w:rsidRPr="00344951" w:rsidRDefault="00CB548A" w:rsidP="00633331">
            <w:pPr>
              <w:pStyle w:val="TableText"/>
            </w:pPr>
          </w:p>
        </w:tc>
        <w:tc>
          <w:tcPr>
            <w:tcW w:w="7230" w:type="dxa"/>
            <w:gridSpan w:val="2"/>
          </w:tcPr>
          <w:p w:rsidR="00CB548A" w:rsidRPr="00052177" w:rsidRDefault="00CB548A" w:rsidP="00633331">
            <w:pPr>
              <w:pStyle w:val="TableBlock"/>
              <w:numPr>
                <w:ilvl w:val="0"/>
                <w:numId w:val="14"/>
              </w:numPr>
              <w:tabs>
                <w:tab w:val="clear" w:pos="624"/>
                <w:tab w:val="clear" w:pos="1247"/>
                <w:tab w:val="left" w:pos="-658"/>
              </w:tabs>
              <w:ind w:left="0" w:firstLine="0"/>
              <w:rPr>
                <w:rtl/>
              </w:rPr>
            </w:pPr>
            <w:r w:rsidRPr="00052177">
              <w:rPr>
                <w:rFonts w:hint="cs"/>
                <w:rtl/>
              </w:rPr>
              <w:t>משווק רכב שקיבל מקונה סכום העולה על 20 אחוזים ממחיר הרכב</w:t>
            </w:r>
            <w:r w:rsidR="00633331">
              <w:rPr>
                <w:rFonts w:hint="cs"/>
                <w:rtl/>
              </w:rPr>
              <w:t>,</w:t>
            </w:r>
            <w:r w:rsidRPr="00052177">
              <w:rPr>
                <w:rFonts w:hint="cs"/>
                <w:rtl/>
              </w:rPr>
              <w:t xml:space="preserve"> </w:t>
            </w:r>
            <w:r w:rsidR="00633331">
              <w:rPr>
                <w:rFonts w:hint="cs"/>
                <w:rtl/>
              </w:rPr>
              <w:t>בניגוד</w:t>
            </w:r>
            <w:r w:rsidRPr="00052177">
              <w:rPr>
                <w:rFonts w:hint="cs"/>
                <w:rtl/>
              </w:rPr>
              <w:t xml:space="preserve"> להוראות סעיף 67</w:t>
            </w:r>
            <w:r>
              <w:rPr>
                <w:rFonts w:hint="cs"/>
                <w:rtl/>
              </w:rPr>
              <w:t>(א);</w:t>
            </w:r>
          </w:p>
        </w:tc>
      </w:tr>
      <w:tr w:rsidR="00CB548A" w:rsidRPr="00344951" w:rsidTr="0006621A">
        <w:tblPrEx>
          <w:tblLook w:val="01E0" w:firstRow="1" w:lastRow="1" w:firstColumn="1" w:lastColumn="1" w:noHBand="0" w:noVBand="0"/>
        </w:tblPrEx>
        <w:trPr>
          <w:cantSplit/>
          <w:trHeight w:val="60"/>
        </w:trPr>
        <w:tc>
          <w:tcPr>
            <w:tcW w:w="1871" w:type="dxa"/>
          </w:tcPr>
          <w:p w:rsidR="00CB548A" w:rsidRPr="00344951" w:rsidRDefault="00CB548A" w:rsidP="00633331">
            <w:pPr>
              <w:pStyle w:val="TableSideHeading"/>
            </w:pPr>
          </w:p>
        </w:tc>
        <w:tc>
          <w:tcPr>
            <w:tcW w:w="538" w:type="dxa"/>
          </w:tcPr>
          <w:p w:rsidR="00CB548A" w:rsidRPr="00344951" w:rsidRDefault="00CB548A" w:rsidP="00633331">
            <w:pPr>
              <w:pStyle w:val="TableText"/>
            </w:pPr>
          </w:p>
        </w:tc>
        <w:tc>
          <w:tcPr>
            <w:tcW w:w="7230" w:type="dxa"/>
            <w:gridSpan w:val="2"/>
          </w:tcPr>
          <w:p w:rsidR="00CB548A" w:rsidRPr="00052177" w:rsidRDefault="00CB548A" w:rsidP="00633331">
            <w:pPr>
              <w:pStyle w:val="TableBlock"/>
              <w:numPr>
                <w:ilvl w:val="0"/>
                <w:numId w:val="14"/>
              </w:numPr>
              <w:tabs>
                <w:tab w:val="clear" w:pos="624"/>
                <w:tab w:val="clear" w:pos="1247"/>
                <w:tab w:val="left" w:pos="-658"/>
                <w:tab w:val="left" w:pos="0"/>
              </w:tabs>
              <w:ind w:left="0" w:firstLine="0"/>
              <w:rPr>
                <w:rtl/>
              </w:rPr>
            </w:pPr>
            <w:r w:rsidRPr="00052177">
              <w:rPr>
                <w:rFonts w:hint="cs"/>
                <w:rtl/>
              </w:rPr>
              <w:t xml:space="preserve">סוחר ברכב מיבואן שקיבל מקונה סכום העולה על 20 אחוזים ממחיר הרכב </w:t>
            </w:r>
            <w:r w:rsidR="00633331">
              <w:rPr>
                <w:rFonts w:hint="cs"/>
                <w:rtl/>
              </w:rPr>
              <w:t>מבלי שמסר לו את הרכב, רשם אותו על שמו או יידע אותו בדבר זכותו לקבל ערבות בנקאית</w:t>
            </w:r>
            <w:r w:rsidR="0006621A">
              <w:rPr>
                <w:rFonts w:hint="cs"/>
                <w:rtl/>
              </w:rPr>
              <w:t>,</w:t>
            </w:r>
            <w:r w:rsidR="00633331" w:rsidRPr="00052177">
              <w:rPr>
                <w:rFonts w:hint="cs"/>
                <w:rtl/>
              </w:rPr>
              <w:t xml:space="preserve"> </w:t>
            </w:r>
            <w:r w:rsidR="00633331">
              <w:rPr>
                <w:rFonts w:hint="cs"/>
                <w:rtl/>
              </w:rPr>
              <w:t>בניגוד</w:t>
            </w:r>
            <w:r w:rsidRPr="00052177">
              <w:rPr>
                <w:rFonts w:hint="cs"/>
                <w:rtl/>
              </w:rPr>
              <w:t xml:space="preserve"> להוראות סעיף 67</w:t>
            </w:r>
            <w:r>
              <w:rPr>
                <w:rFonts w:hint="cs"/>
                <w:rtl/>
              </w:rPr>
              <w:t>(א)</w:t>
            </w:r>
            <w:r w:rsidRPr="00052177">
              <w:rPr>
                <w:rFonts w:hint="cs"/>
                <w:rtl/>
              </w:rPr>
              <w:t>;</w:t>
            </w:r>
          </w:p>
        </w:tc>
      </w:tr>
      <w:tr w:rsidR="00633331" w:rsidRPr="00F26EB1" w:rsidTr="0006621A">
        <w:trPr>
          <w:cantSplit/>
        </w:trPr>
        <w:tc>
          <w:tcPr>
            <w:tcW w:w="1871" w:type="dxa"/>
            <w:shd w:val="clear" w:color="auto" w:fill="auto"/>
            <w:tcMar>
              <w:top w:w="91" w:type="dxa"/>
              <w:left w:w="0" w:type="dxa"/>
              <w:bottom w:w="91" w:type="dxa"/>
              <w:right w:w="0" w:type="dxa"/>
            </w:tcMar>
          </w:tcPr>
          <w:p w:rsidR="00633331" w:rsidRDefault="00633331" w:rsidP="00633331">
            <w:pPr>
              <w:pStyle w:val="TableSideHeading"/>
              <w:rPr>
                <w:rtl/>
              </w:rPr>
            </w:pPr>
          </w:p>
        </w:tc>
        <w:tc>
          <w:tcPr>
            <w:tcW w:w="538" w:type="dxa"/>
            <w:shd w:val="clear" w:color="auto" w:fill="auto"/>
            <w:tcMar>
              <w:top w:w="91" w:type="dxa"/>
              <w:left w:w="0" w:type="dxa"/>
              <w:bottom w:w="91" w:type="dxa"/>
              <w:right w:w="0" w:type="dxa"/>
            </w:tcMar>
          </w:tcPr>
          <w:p w:rsidR="00633331" w:rsidRPr="00F26EB1" w:rsidRDefault="00633331" w:rsidP="00633331">
            <w:pPr>
              <w:pStyle w:val="TableText"/>
              <w:rPr>
                <w:rtl/>
              </w:rPr>
            </w:pPr>
          </w:p>
        </w:tc>
        <w:tc>
          <w:tcPr>
            <w:tcW w:w="7230" w:type="dxa"/>
            <w:gridSpan w:val="2"/>
            <w:shd w:val="clear" w:color="auto" w:fill="auto"/>
            <w:tcMar>
              <w:top w:w="91" w:type="dxa"/>
              <w:left w:w="0" w:type="dxa"/>
              <w:bottom w:w="91" w:type="dxa"/>
              <w:right w:w="0" w:type="dxa"/>
            </w:tcMar>
          </w:tcPr>
          <w:p w:rsidR="00633331" w:rsidRPr="00052177" w:rsidRDefault="00633331" w:rsidP="00633331">
            <w:pPr>
              <w:pStyle w:val="TableBlock"/>
              <w:numPr>
                <w:ilvl w:val="0"/>
                <w:numId w:val="14"/>
              </w:numPr>
              <w:tabs>
                <w:tab w:val="clear" w:pos="624"/>
                <w:tab w:val="clear" w:pos="1247"/>
                <w:tab w:val="left" w:pos="-658"/>
                <w:tab w:val="left" w:pos="0"/>
              </w:tabs>
              <w:ind w:left="0" w:firstLine="0"/>
              <w:rPr>
                <w:rtl/>
              </w:rPr>
            </w:pPr>
            <w:r>
              <w:rPr>
                <w:rFonts w:hint="cs"/>
                <w:rtl/>
              </w:rPr>
              <w:t>משווק רכב שדרש מקונה החזר הוצאות בניגוד לתנאים המפורטים  בהוראות סעיף 67(ב).</w:t>
            </w:r>
          </w:p>
        </w:tc>
      </w:tr>
      <w:tr w:rsidR="00633331" w:rsidRPr="00F26EB1" w:rsidTr="0006621A">
        <w:trPr>
          <w:cantSplit/>
        </w:trPr>
        <w:tc>
          <w:tcPr>
            <w:tcW w:w="1871" w:type="dxa"/>
            <w:shd w:val="clear" w:color="auto" w:fill="auto"/>
            <w:tcMar>
              <w:top w:w="91" w:type="dxa"/>
              <w:left w:w="0" w:type="dxa"/>
              <w:bottom w:w="91" w:type="dxa"/>
              <w:right w:w="0" w:type="dxa"/>
            </w:tcMar>
          </w:tcPr>
          <w:p w:rsidR="00633331" w:rsidRDefault="00633331" w:rsidP="00633331">
            <w:pPr>
              <w:pStyle w:val="TableSideHeading"/>
              <w:rPr>
                <w:rtl/>
              </w:rPr>
            </w:pPr>
          </w:p>
        </w:tc>
        <w:tc>
          <w:tcPr>
            <w:tcW w:w="538" w:type="dxa"/>
            <w:shd w:val="clear" w:color="auto" w:fill="auto"/>
            <w:tcMar>
              <w:top w:w="91" w:type="dxa"/>
              <w:left w:w="0" w:type="dxa"/>
              <w:bottom w:w="91" w:type="dxa"/>
              <w:right w:w="0" w:type="dxa"/>
            </w:tcMar>
          </w:tcPr>
          <w:p w:rsidR="00633331" w:rsidRPr="00F26EB1" w:rsidRDefault="00633331" w:rsidP="00633331">
            <w:pPr>
              <w:pStyle w:val="TableText"/>
              <w:rPr>
                <w:rtl/>
              </w:rPr>
            </w:pPr>
          </w:p>
        </w:tc>
        <w:tc>
          <w:tcPr>
            <w:tcW w:w="7230" w:type="dxa"/>
            <w:gridSpan w:val="2"/>
            <w:shd w:val="clear" w:color="auto" w:fill="auto"/>
            <w:tcMar>
              <w:top w:w="91" w:type="dxa"/>
              <w:left w:w="0" w:type="dxa"/>
              <w:bottom w:w="91" w:type="dxa"/>
              <w:right w:w="0" w:type="dxa"/>
            </w:tcMar>
          </w:tcPr>
          <w:p w:rsidR="00633331" w:rsidRDefault="00633331" w:rsidP="0006621A">
            <w:pPr>
              <w:pStyle w:val="TableBlock"/>
              <w:numPr>
                <w:ilvl w:val="0"/>
                <w:numId w:val="14"/>
              </w:numPr>
              <w:ind w:left="0" w:firstLine="0"/>
              <w:rPr>
                <w:rtl/>
              </w:rPr>
            </w:pPr>
            <w:r>
              <w:rPr>
                <w:rFonts w:hint="cs"/>
                <w:rtl/>
              </w:rPr>
              <w:t>(</w:t>
            </w:r>
            <w:r w:rsidRPr="00052177">
              <w:rPr>
                <w:rFonts w:hint="cs"/>
                <w:rtl/>
              </w:rPr>
              <w:t xml:space="preserve">סוחר ברכב </w:t>
            </w:r>
            <w:r>
              <w:rPr>
                <w:rFonts w:hint="cs"/>
                <w:rtl/>
              </w:rPr>
              <w:t>מיבואן שדרש מקונה החזר הוצאות בניגוד לתנאים המפורטים בהוראות סעיף 67(ב);</w:t>
            </w:r>
          </w:p>
        </w:tc>
      </w:tr>
      <w:tr w:rsidR="00633331" w:rsidRPr="00F26EB1" w:rsidTr="0006621A">
        <w:trPr>
          <w:cantSplit/>
        </w:trPr>
        <w:tc>
          <w:tcPr>
            <w:tcW w:w="1871" w:type="dxa"/>
            <w:shd w:val="clear" w:color="auto" w:fill="auto"/>
            <w:tcMar>
              <w:top w:w="91" w:type="dxa"/>
              <w:left w:w="0" w:type="dxa"/>
              <w:bottom w:w="91" w:type="dxa"/>
              <w:right w:w="0" w:type="dxa"/>
            </w:tcMar>
          </w:tcPr>
          <w:p w:rsidR="00633331" w:rsidRDefault="00633331" w:rsidP="00633331">
            <w:pPr>
              <w:pStyle w:val="TableSideHeading"/>
              <w:rPr>
                <w:rtl/>
              </w:rPr>
            </w:pPr>
          </w:p>
        </w:tc>
        <w:tc>
          <w:tcPr>
            <w:tcW w:w="538" w:type="dxa"/>
            <w:shd w:val="clear" w:color="auto" w:fill="auto"/>
            <w:tcMar>
              <w:top w:w="91" w:type="dxa"/>
              <w:left w:w="0" w:type="dxa"/>
              <w:bottom w:w="91" w:type="dxa"/>
              <w:right w:w="0" w:type="dxa"/>
            </w:tcMar>
          </w:tcPr>
          <w:p w:rsidR="00633331" w:rsidRPr="00F26EB1" w:rsidRDefault="00633331" w:rsidP="00633331">
            <w:pPr>
              <w:pStyle w:val="TableText"/>
              <w:rPr>
                <w:rtl/>
              </w:rPr>
            </w:pPr>
          </w:p>
        </w:tc>
        <w:tc>
          <w:tcPr>
            <w:tcW w:w="7230" w:type="dxa"/>
            <w:gridSpan w:val="2"/>
            <w:shd w:val="clear" w:color="auto" w:fill="auto"/>
            <w:tcMar>
              <w:top w:w="91" w:type="dxa"/>
              <w:left w:w="0" w:type="dxa"/>
              <w:bottom w:w="91" w:type="dxa"/>
              <w:right w:w="0" w:type="dxa"/>
            </w:tcMar>
          </w:tcPr>
          <w:p w:rsidR="00633331" w:rsidRPr="00052177" w:rsidRDefault="00633331" w:rsidP="00633331">
            <w:pPr>
              <w:pStyle w:val="TableBlock"/>
              <w:numPr>
                <w:ilvl w:val="0"/>
                <w:numId w:val="14"/>
              </w:numPr>
              <w:tabs>
                <w:tab w:val="clear" w:pos="624"/>
                <w:tab w:val="clear" w:pos="1247"/>
                <w:tab w:val="left" w:pos="-658"/>
                <w:tab w:val="left" w:pos="0"/>
              </w:tabs>
              <w:ind w:left="0" w:firstLine="0"/>
              <w:rPr>
                <w:rtl/>
              </w:rPr>
            </w:pPr>
            <w:r>
              <w:rPr>
                <w:rFonts w:hint="cs"/>
                <w:rtl/>
              </w:rPr>
              <w:t>משווק רכב שלא מסר ערבות בנקאית כמפורט בהוראות לפי סעיף 67(ד);</w:t>
            </w:r>
          </w:p>
        </w:tc>
      </w:tr>
      <w:tr w:rsidR="00633331" w:rsidRPr="00F26EB1" w:rsidTr="0006621A">
        <w:trPr>
          <w:cantSplit/>
        </w:trPr>
        <w:tc>
          <w:tcPr>
            <w:tcW w:w="1871" w:type="dxa"/>
            <w:shd w:val="clear" w:color="auto" w:fill="auto"/>
            <w:tcMar>
              <w:top w:w="91" w:type="dxa"/>
              <w:left w:w="0" w:type="dxa"/>
              <w:bottom w:w="91" w:type="dxa"/>
              <w:right w:w="0" w:type="dxa"/>
            </w:tcMar>
          </w:tcPr>
          <w:p w:rsidR="00633331" w:rsidRDefault="00633331" w:rsidP="00633331">
            <w:pPr>
              <w:pStyle w:val="TableSideHeading"/>
              <w:rPr>
                <w:rtl/>
              </w:rPr>
            </w:pPr>
          </w:p>
        </w:tc>
        <w:tc>
          <w:tcPr>
            <w:tcW w:w="538" w:type="dxa"/>
            <w:shd w:val="clear" w:color="auto" w:fill="auto"/>
            <w:tcMar>
              <w:top w:w="91" w:type="dxa"/>
              <w:left w:w="0" w:type="dxa"/>
              <w:bottom w:w="91" w:type="dxa"/>
              <w:right w:w="0" w:type="dxa"/>
            </w:tcMar>
          </w:tcPr>
          <w:p w:rsidR="00633331" w:rsidRPr="00F26EB1" w:rsidRDefault="00633331" w:rsidP="00633331">
            <w:pPr>
              <w:pStyle w:val="TableText"/>
              <w:rPr>
                <w:rtl/>
              </w:rPr>
            </w:pPr>
          </w:p>
        </w:tc>
        <w:tc>
          <w:tcPr>
            <w:tcW w:w="7230" w:type="dxa"/>
            <w:gridSpan w:val="2"/>
            <w:shd w:val="clear" w:color="auto" w:fill="auto"/>
            <w:tcMar>
              <w:top w:w="91" w:type="dxa"/>
              <w:left w:w="0" w:type="dxa"/>
              <w:bottom w:w="91" w:type="dxa"/>
              <w:right w:w="0" w:type="dxa"/>
            </w:tcMar>
          </w:tcPr>
          <w:p w:rsidR="00633331" w:rsidRDefault="00633331" w:rsidP="00633331">
            <w:pPr>
              <w:pStyle w:val="TableBlock"/>
              <w:numPr>
                <w:ilvl w:val="0"/>
                <w:numId w:val="14"/>
              </w:numPr>
              <w:tabs>
                <w:tab w:val="clear" w:pos="624"/>
                <w:tab w:val="clear" w:pos="1247"/>
                <w:tab w:val="left" w:pos="-658"/>
                <w:tab w:val="left" w:pos="0"/>
              </w:tabs>
              <w:ind w:left="0" w:firstLine="0"/>
              <w:rPr>
                <w:rtl/>
              </w:rPr>
            </w:pPr>
            <w:r>
              <w:rPr>
                <w:rFonts w:hint="cs"/>
                <w:rtl/>
              </w:rPr>
              <w:t>סוחר ברכב מיבואן שלא מסר ערבות בנקאית כמפורט בהוראות לפי סעיף 67(ד);</w:t>
            </w:r>
          </w:p>
        </w:tc>
      </w:tr>
      <w:tr w:rsidR="00633331" w:rsidRPr="00F26EB1" w:rsidTr="0006621A">
        <w:trPr>
          <w:cantSplit/>
        </w:trPr>
        <w:tc>
          <w:tcPr>
            <w:tcW w:w="1871" w:type="dxa"/>
            <w:shd w:val="clear" w:color="auto" w:fill="auto"/>
            <w:tcMar>
              <w:top w:w="91" w:type="dxa"/>
              <w:left w:w="0" w:type="dxa"/>
              <w:bottom w:w="91" w:type="dxa"/>
              <w:right w:w="0" w:type="dxa"/>
            </w:tcMar>
          </w:tcPr>
          <w:p w:rsidR="00633331" w:rsidRDefault="00633331" w:rsidP="00633331">
            <w:pPr>
              <w:pStyle w:val="TableSideHeading"/>
              <w:rPr>
                <w:rtl/>
              </w:rPr>
            </w:pPr>
          </w:p>
        </w:tc>
        <w:tc>
          <w:tcPr>
            <w:tcW w:w="538" w:type="dxa"/>
            <w:shd w:val="clear" w:color="auto" w:fill="auto"/>
            <w:tcMar>
              <w:top w:w="91" w:type="dxa"/>
              <w:left w:w="0" w:type="dxa"/>
              <w:bottom w:w="91" w:type="dxa"/>
              <w:right w:w="0" w:type="dxa"/>
            </w:tcMar>
          </w:tcPr>
          <w:p w:rsidR="00633331" w:rsidRPr="00F26EB1" w:rsidRDefault="00633331" w:rsidP="00633331">
            <w:pPr>
              <w:pStyle w:val="TableText"/>
              <w:rPr>
                <w:rtl/>
              </w:rPr>
            </w:pPr>
          </w:p>
        </w:tc>
        <w:tc>
          <w:tcPr>
            <w:tcW w:w="7230" w:type="dxa"/>
            <w:gridSpan w:val="2"/>
            <w:shd w:val="clear" w:color="auto" w:fill="auto"/>
            <w:tcMar>
              <w:top w:w="91" w:type="dxa"/>
              <w:left w:w="0" w:type="dxa"/>
              <w:bottom w:w="91" w:type="dxa"/>
              <w:right w:w="0" w:type="dxa"/>
            </w:tcMar>
          </w:tcPr>
          <w:p w:rsidR="00633331" w:rsidRDefault="00633331" w:rsidP="00633331">
            <w:pPr>
              <w:pStyle w:val="TableBlock"/>
              <w:tabs>
                <w:tab w:val="clear" w:pos="624"/>
                <w:tab w:val="clear" w:pos="1247"/>
                <w:tab w:val="left" w:pos="-658"/>
                <w:tab w:val="left" w:pos="0"/>
              </w:tabs>
              <w:rPr>
                <w:rtl/>
              </w:rPr>
            </w:pPr>
          </w:p>
        </w:tc>
      </w:tr>
      <w:tr w:rsidR="00633331" w:rsidRPr="00F26EB1" w:rsidTr="0006621A">
        <w:trPr>
          <w:cantSplit/>
          <w:trHeight w:val="1035"/>
        </w:trPr>
        <w:tc>
          <w:tcPr>
            <w:tcW w:w="1871" w:type="dxa"/>
            <w:shd w:val="clear" w:color="auto" w:fill="auto"/>
            <w:tcMar>
              <w:top w:w="91" w:type="dxa"/>
              <w:left w:w="0" w:type="dxa"/>
              <w:bottom w:w="91" w:type="dxa"/>
              <w:right w:w="0" w:type="dxa"/>
            </w:tcMar>
          </w:tcPr>
          <w:p w:rsidR="00633331" w:rsidRPr="00F26EB1" w:rsidRDefault="00633331" w:rsidP="004F5B40">
            <w:pPr>
              <w:pStyle w:val="TableSideHeading"/>
              <w:spacing w:line="276" w:lineRule="auto"/>
              <w:rPr>
                <w:rtl/>
              </w:rPr>
            </w:pPr>
            <w:r>
              <w:rPr>
                <w:rFonts w:hint="cs"/>
                <w:rtl/>
              </w:rPr>
              <w:t xml:space="preserve">(מתוך סעיף 180 </w:t>
            </w:r>
            <w:r>
              <w:rPr>
                <w:rtl/>
              </w:rPr>
              <w:t>–</w:t>
            </w:r>
            <w:r>
              <w:rPr>
                <w:rFonts w:hint="cs"/>
                <w:rtl/>
              </w:rPr>
              <w:t xml:space="preserve"> עונשין)</w:t>
            </w:r>
          </w:p>
        </w:tc>
        <w:tc>
          <w:tcPr>
            <w:tcW w:w="538" w:type="dxa"/>
            <w:shd w:val="clear" w:color="auto" w:fill="auto"/>
            <w:tcMar>
              <w:top w:w="91" w:type="dxa"/>
              <w:left w:w="0" w:type="dxa"/>
              <w:bottom w:w="91" w:type="dxa"/>
              <w:right w:w="0" w:type="dxa"/>
            </w:tcMar>
          </w:tcPr>
          <w:p w:rsidR="00633331" w:rsidRPr="00F26EB1" w:rsidRDefault="00633331" w:rsidP="004F5B40">
            <w:pPr>
              <w:pStyle w:val="TableText"/>
              <w:rPr>
                <w:rtl/>
              </w:rPr>
            </w:pPr>
          </w:p>
        </w:tc>
        <w:tc>
          <w:tcPr>
            <w:tcW w:w="7230" w:type="dxa"/>
            <w:gridSpan w:val="2"/>
            <w:shd w:val="clear" w:color="auto" w:fill="auto"/>
            <w:tcMar>
              <w:top w:w="91" w:type="dxa"/>
              <w:left w:w="0" w:type="dxa"/>
              <w:bottom w:w="91" w:type="dxa"/>
              <w:right w:w="0" w:type="dxa"/>
            </w:tcMar>
          </w:tcPr>
          <w:p w:rsidR="00633331" w:rsidRPr="00FD5204" w:rsidRDefault="00633331" w:rsidP="00154E11">
            <w:pPr>
              <w:pStyle w:val="TableBlock"/>
              <w:rPr>
                <w:sz w:val="22"/>
                <w:szCs w:val="22"/>
                <w:rtl/>
              </w:rPr>
            </w:pPr>
            <w:r w:rsidRPr="00FD5204">
              <w:rPr>
                <w:rFonts w:hint="cs"/>
                <w:sz w:val="22"/>
                <w:szCs w:val="22"/>
                <w:rtl/>
              </w:rPr>
              <w:t>פתיח שאושר :</w:t>
            </w:r>
          </w:p>
          <w:p w:rsidR="00633331" w:rsidRDefault="00633331" w:rsidP="00154E11">
            <w:pPr>
              <w:pStyle w:val="TableBlock"/>
              <w:rPr>
                <w:szCs w:val="20"/>
                <w:rtl/>
              </w:rPr>
            </w:pPr>
            <w:r w:rsidRPr="00FD5204">
              <w:rPr>
                <w:sz w:val="22"/>
                <w:szCs w:val="22"/>
                <w:rtl/>
              </w:rPr>
              <w:t>(ב)</w:t>
            </w:r>
            <w:r w:rsidRPr="00FD5204">
              <w:rPr>
                <w:sz w:val="22"/>
                <w:szCs w:val="22"/>
                <w:rtl/>
              </w:rPr>
              <w:tab/>
              <w:t>אלה דינם מאסר שנה וחצי או קנס כאמור בסעיף 61(א)(4) לחוק העונשין –</w:t>
            </w:r>
          </w:p>
          <w:p w:rsidR="00633331" w:rsidRPr="00FD5204" w:rsidRDefault="00633331" w:rsidP="00154E11">
            <w:pPr>
              <w:pStyle w:val="TableBlock"/>
              <w:rPr>
                <w:sz w:val="26"/>
                <w:rtl/>
              </w:rPr>
            </w:pPr>
            <w:r w:rsidRPr="00FD5204">
              <w:rPr>
                <w:rFonts w:hint="cs"/>
                <w:sz w:val="26"/>
                <w:rtl/>
              </w:rPr>
              <w:t>...</w:t>
            </w:r>
          </w:p>
        </w:tc>
      </w:tr>
      <w:tr w:rsidR="00633331" w:rsidRPr="00F26EB1" w:rsidTr="0006621A">
        <w:trPr>
          <w:cantSplit/>
        </w:trPr>
        <w:tc>
          <w:tcPr>
            <w:tcW w:w="1871" w:type="dxa"/>
            <w:shd w:val="clear" w:color="auto" w:fill="auto"/>
            <w:tcMar>
              <w:top w:w="91" w:type="dxa"/>
              <w:left w:w="0" w:type="dxa"/>
              <w:bottom w:w="91" w:type="dxa"/>
              <w:right w:w="0" w:type="dxa"/>
            </w:tcMar>
          </w:tcPr>
          <w:p w:rsidR="00633331" w:rsidRPr="00F26EB1" w:rsidRDefault="00633331" w:rsidP="009872F1">
            <w:pPr>
              <w:pStyle w:val="TableSideHeading"/>
              <w:rPr>
                <w:rtl/>
              </w:rPr>
            </w:pPr>
          </w:p>
        </w:tc>
        <w:tc>
          <w:tcPr>
            <w:tcW w:w="538" w:type="dxa"/>
            <w:shd w:val="clear" w:color="auto" w:fill="auto"/>
            <w:tcMar>
              <w:top w:w="91" w:type="dxa"/>
              <w:left w:w="0" w:type="dxa"/>
              <w:bottom w:w="91" w:type="dxa"/>
              <w:right w:w="0" w:type="dxa"/>
            </w:tcMar>
          </w:tcPr>
          <w:p w:rsidR="00633331" w:rsidRPr="00F26EB1" w:rsidRDefault="00633331" w:rsidP="009872F1">
            <w:pPr>
              <w:pStyle w:val="TableText"/>
              <w:rPr>
                <w:rtl/>
              </w:rPr>
            </w:pPr>
          </w:p>
        </w:tc>
        <w:tc>
          <w:tcPr>
            <w:tcW w:w="710" w:type="dxa"/>
            <w:shd w:val="clear" w:color="auto" w:fill="auto"/>
            <w:tcMar>
              <w:top w:w="91" w:type="dxa"/>
              <w:left w:w="0" w:type="dxa"/>
              <w:bottom w:w="91" w:type="dxa"/>
              <w:right w:w="0" w:type="dxa"/>
            </w:tcMar>
          </w:tcPr>
          <w:p w:rsidR="00633331" w:rsidRPr="00F26EB1" w:rsidRDefault="00633331" w:rsidP="009872F1">
            <w:pPr>
              <w:pStyle w:val="TableText"/>
              <w:rPr>
                <w:rtl/>
              </w:rPr>
            </w:pPr>
          </w:p>
        </w:tc>
        <w:tc>
          <w:tcPr>
            <w:tcW w:w="6520" w:type="dxa"/>
            <w:shd w:val="clear" w:color="auto" w:fill="auto"/>
            <w:tcMar>
              <w:top w:w="91" w:type="dxa"/>
              <w:left w:w="0" w:type="dxa"/>
              <w:bottom w:w="91" w:type="dxa"/>
              <w:right w:w="0" w:type="dxa"/>
            </w:tcMar>
          </w:tcPr>
          <w:p w:rsidR="00633331" w:rsidRPr="00F26EB1" w:rsidRDefault="00633331" w:rsidP="007F3E12">
            <w:pPr>
              <w:pStyle w:val="TableBlock"/>
              <w:rPr>
                <w:rtl/>
              </w:rPr>
            </w:pPr>
            <w:r w:rsidRPr="00FD5204">
              <w:rPr>
                <w:rtl/>
              </w:rPr>
              <w:t>(5)</w:t>
            </w:r>
            <w:r w:rsidRPr="00FD5204">
              <w:rPr>
                <w:rtl/>
              </w:rPr>
              <w:tab/>
              <w:t xml:space="preserve">יבואן רכב מסחרי שהתנה את התקשרותו עם מוסך לשם היותו מוסך שירות של יבואן, הכתיב לו או </w:t>
            </w:r>
            <w:r>
              <w:rPr>
                <w:rFonts w:hint="cs"/>
                <w:rtl/>
              </w:rPr>
              <w:t>הנחה אותו</w:t>
            </w:r>
            <w:r w:rsidRPr="00FD5204">
              <w:rPr>
                <w:rtl/>
              </w:rPr>
              <w:t xml:space="preserve"> בעניינים שנקבעו לפי סעיף 52(א), בניגוד להוראות אותו סעיף;</w:t>
            </w:r>
          </w:p>
        </w:tc>
      </w:tr>
    </w:tbl>
    <w:p w:rsidR="008F6C05" w:rsidRPr="00576A29" w:rsidRDefault="008F6C05" w:rsidP="0006621A">
      <w:pPr>
        <w:ind w:firstLine="0"/>
        <w:rPr>
          <w:rtl/>
        </w:rPr>
      </w:pPr>
    </w:p>
    <w:sectPr w:rsidR="008F6C05" w:rsidRPr="00576A29" w:rsidSect="00673B72">
      <w:headerReference w:type="even" r:id="rId13"/>
      <w:headerReference w:type="default" r:id="rId14"/>
      <w:headerReference w:type="first" r:id="rId15"/>
      <w:pgSz w:w="11906" w:h="16838"/>
      <w:pgMar w:top="1440" w:right="1134" w:bottom="1440" w:left="1134" w:header="709" w:footer="709"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AEE" w:rsidRDefault="002E2AEE">
      <w:r>
        <w:separator/>
      </w:r>
    </w:p>
  </w:endnote>
  <w:endnote w:type="continuationSeparator" w:id="0">
    <w:p w:rsidR="002E2AEE" w:rsidRDefault="002E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Soft Pro">
    <w:altName w:val="Times New Roman"/>
    <w:panose1 w:val="00000000000000000000"/>
    <w:charset w:val="00"/>
    <w:family w:val="auto"/>
    <w:notTrueType/>
    <w:pitch w:val="default"/>
    <w:sig w:usb0="00000003" w:usb1="00000000" w:usb2="00000000" w:usb3="00000000" w:csb0="00000001" w:csb1="00000000"/>
  </w:font>
  <w:font w:name="HadassahMF">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HadasaMFO">
    <w:altName w:val="Courier New"/>
    <w:charset w:val="B1"/>
    <w:family w:val="auto"/>
    <w:pitch w:val="variable"/>
    <w:sig w:usb0="00000800" w:usb1="4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AEE" w:rsidRDefault="002E2AEE">
      <w:r>
        <w:separator/>
      </w:r>
    </w:p>
  </w:footnote>
  <w:footnote w:type="continuationSeparator" w:id="0">
    <w:p w:rsidR="002E2AEE" w:rsidRDefault="002E2AEE">
      <w:r>
        <w:continuationSeparator/>
      </w:r>
    </w:p>
  </w:footnote>
  <w:footnote w:id="1">
    <w:p w:rsidR="00FD7312" w:rsidRDefault="00FD7312" w:rsidP="00FD7312">
      <w:pPr>
        <w:pStyle w:val="af1"/>
      </w:pPr>
      <w:r>
        <w:rPr>
          <w:rStyle w:val="af0"/>
        </w:rPr>
        <w:footnoteRef/>
      </w:r>
      <w:r>
        <w:rPr>
          <w:rtl/>
        </w:rPr>
        <w:t xml:space="preserve"> </w:t>
      </w:r>
      <w:r>
        <w:rPr>
          <w:rFonts w:hint="cs"/>
          <w:rtl/>
        </w:rPr>
        <w:t>ס"ח התשע"ד עמ'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31" w:rsidRDefault="00633331" w:rsidP="00AE54D2">
    <w:pPr>
      <w:pStyle w:val="a3"/>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p w:rsidR="00633331" w:rsidRDefault="00633331">
    <w:pPr>
      <w:pStyle w:val="a3"/>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31" w:rsidRPr="00AE54D2" w:rsidRDefault="00633331" w:rsidP="00AE54D2">
    <w:pPr>
      <w:pStyle w:val="a3"/>
      <w:framePr w:wrap="around" w:vAnchor="text" w:hAnchor="text" w:xAlign="center" w:y="1"/>
      <w:spacing w:before="0"/>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sidR="007D1122">
      <w:rPr>
        <w:rStyle w:val="a5"/>
        <w:rFonts w:cs="David"/>
        <w:noProof/>
        <w:sz w:val="24"/>
        <w:szCs w:val="24"/>
        <w:rtl/>
      </w:rPr>
      <w:t>- 1 -</w:t>
    </w:r>
    <w:r w:rsidRPr="00AE54D2">
      <w:rPr>
        <w:rStyle w:val="a5"/>
        <w:rFonts w:cs="David"/>
        <w:sz w:val="24"/>
        <w:szCs w:val="24"/>
        <w:rtl/>
      </w:rPr>
      <w:fldChar w:fldCharType="end"/>
    </w:r>
  </w:p>
  <w:p w:rsidR="00633331" w:rsidRPr="00AE54D2" w:rsidRDefault="00633331" w:rsidP="00AE54D2">
    <w:pPr>
      <w:pStyle w:val="a3"/>
      <w:spacing w:before="0" w:line="240" w:lineRule="auto"/>
      <w:ind w:firstLine="0"/>
      <w:rPr>
        <w:rFonts w:cs="David"/>
        <w:sz w:val="24"/>
        <w:szCs w:val="2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331" w:rsidRPr="00AE54D2" w:rsidRDefault="00633331" w:rsidP="00AE54D2">
    <w:pPr>
      <w:pStyle w:val="a3"/>
      <w:framePr w:wrap="around" w:vAnchor="text" w:hAnchor="text" w:xAlign="center" w:y="1"/>
      <w:spacing w:before="0" w:line="240" w:lineRule="auto"/>
      <w:ind w:firstLine="0"/>
      <w:rPr>
        <w:rStyle w:val="a5"/>
        <w:rFonts w:cs="David"/>
        <w:sz w:val="24"/>
        <w:szCs w:val="24"/>
      </w:rPr>
    </w:pPr>
    <w:r w:rsidRPr="00AE54D2">
      <w:rPr>
        <w:rStyle w:val="a5"/>
        <w:rFonts w:cs="David"/>
        <w:sz w:val="24"/>
        <w:szCs w:val="24"/>
        <w:rtl/>
      </w:rPr>
      <w:fldChar w:fldCharType="begin"/>
    </w:r>
    <w:r w:rsidRPr="00AE54D2">
      <w:rPr>
        <w:rStyle w:val="a5"/>
        <w:rFonts w:cs="David"/>
        <w:sz w:val="24"/>
        <w:szCs w:val="24"/>
      </w:rPr>
      <w:instrText xml:space="preserve">PAGE  </w:instrText>
    </w:r>
    <w:r w:rsidRPr="00AE54D2">
      <w:rPr>
        <w:rStyle w:val="a5"/>
        <w:rFonts w:cs="David"/>
        <w:sz w:val="24"/>
        <w:szCs w:val="24"/>
        <w:rtl/>
      </w:rPr>
      <w:fldChar w:fldCharType="separate"/>
    </w:r>
    <w:r>
      <w:rPr>
        <w:rStyle w:val="a5"/>
        <w:rFonts w:cs="David"/>
        <w:noProof/>
        <w:sz w:val="24"/>
        <w:szCs w:val="24"/>
        <w:rtl/>
      </w:rPr>
      <w:t>- 1 -</w:t>
    </w:r>
    <w:r w:rsidRPr="00AE54D2">
      <w:rPr>
        <w:rStyle w:val="a5"/>
        <w:rFonts w:cs="David"/>
        <w:sz w:val="24"/>
        <w:szCs w:val="24"/>
        <w:rtl/>
      </w:rPr>
      <w:fldChar w:fldCharType="end"/>
    </w:r>
  </w:p>
  <w:p w:rsidR="00633331" w:rsidRDefault="006333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260539B"/>
    <w:multiLevelType w:val="hybridMultilevel"/>
    <w:tmpl w:val="864223D8"/>
    <w:lvl w:ilvl="0" w:tplc="2A624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1AD1"/>
    <w:multiLevelType w:val="hybridMultilevel"/>
    <w:tmpl w:val="D58C1D82"/>
    <w:lvl w:ilvl="0" w:tplc="5166476E">
      <w:numFmt w:val="bullet"/>
      <w:lvlText w:val="-"/>
      <w:lvlJc w:val="left"/>
      <w:pPr>
        <w:ind w:left="720" w:hanging="360"/>
      </w:pPr>
      <w:rPr>
        <w:rFonts w:ascii="Arial" w:eastAsia="Arial Unicode MS"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52957"/>
    <w:multiLevelType w:val="multilevel"/>
    <w:tmpl w:val="D20A7DD6"/>
    <w:lvl w:ilvl="0">
      <w:start w:val="1"/>
      <w:numFmt w:val="decimal"/>
      <w:lvlRestart w:val="0"/>
      <w:suff w:val="nothing"/>
      <w:lvlText w:val=".%1"/>
      <w:lvlJc w:val="left"/>
      <w:pPr>
        <w:ind w:left="0" w:firstLine="0"/>
      </w:pPr>
      <w:rPr>
        <w:rFonts w:hint="default"/>
      </w:rPr>
    </w:lvl>
    <w:lvl w:ilvl="1">
      <w:start w:val="1"/>
      <w:numFmt w:val="hebrew2"/>
      <w:lvlText w:val="(%2)"/>
      <w:lvlJc w:val="left"/>
      <w:pPr>
        <w:tabs>
          <w:tab w:val="num" w:pos="0"/>
        </w:tabs>
        <w:ind w:left="0" w:firstLine="0"/>
      </w:pPr>
      <w:rPr>
        <w:rFonts w:hint="default"/>
      </w:rPr>
    </w:lvl>
    <w:lvl w:ilvl="2">
      <w:start w:val="1"/>
      <w:numFmt w:val="decimal"/>
      <w:lvlText w:val="(%3)"/>
      <w:lvlJc w:val="left"/>
      <w:pPr>
        <w:tabs>
          <w:tab w:val="num" w:pos="624"/>
        </w:tabs>
        <w:ind w:left="0" w:firstLine="0"/>
      </w:pPr>
      <w:rPr>
        <w:rFonts w:hint="default"/>
      </w:rPr>
    </w:lvl>
    <w:lvl w:ilvl="3">
      <w:start w:val="1"/>
      <w:numFmt w:val="hebrew1"/>
      <w:lvlText w:val="(%4)"/>
      <w:lvlJc w:val="left"/>
      <w:pPr>
        <w:tabs>
          <w:tab w:val="num" w:pos="624"/>
        </w:tabs>
        <w:ind w:left="0" w:firstLine="0"/>
      </w:pPr>
      <w:rPr>
        <w:rFonts w:hint="default"/>
      </w:rPr>
    </w:lvl>
    <w:lvl w:ilvl="4">
      <w:start w:val="1"/>
      <w:numFmt w:val="decimal"/>
      <w:lvlText w:val="(%5)"/>
      <w:lvlJc w:val="left"/>
      <w:pPr>
        <w:tabs>
          <w:tab w:val="num" w:pos="624"/>
        </w:tabs>
        <w:ind w:left="0" w:firstLine="0"/>
      </w:pPr>
      <w:rPr>
        <w:rFonts w:hint="default"/>
      </w:rPr>
    </w:lvl>
    <w:lvl w:ilvl="5">
      <w:start w:val="1"/>
      <w:numFmt w:val="hebrew1"/>
      <w:lvlText w:val="(%6)"/>
      <w:lvlJc w:val="left"/>
      <w:pPr>
        <w:tabs>
          <w:tab w:val="num" w:pos="0"/>
        </w:tabs>
        <w:ind w:left="0" w:firstLine="0"/>
      </w:pPr>
      <w:rPr>
        <w:rFonts w:hint="default"/>
      </w:rPr>
    </w:lvl>
    <w:lvl w:ilvl="6">
      <w:start w:val="1"/>
      <w:numFmt w:val="decimal"/>
      <w:lvlRestart w:val="0"/>
      <w:lvlText w:val="(%7)"/>
      <w:lvlJc w:val="left"/>
      <w:pPr>
        <w:tabs>
          <w:tab w:val="num" w:pos="0"/>
        </w:tabs>
        <w:ind w:left="0" w:firstLine="0"/>
      </w:pPr>
      <w:rPr>
        <w:rFonts w:hint="default"/>
      </w:rPr>
    </w:lvl>
    <w:lvl w:ilvl="7">
      <w:start w:val="1"/>
      <w:numFmt w:val="bullet"/>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ED7053"/>
    <w:multiLevelType w:val="hybridMultilevel"/>
    <w:tmpl w:val="D92AA364"/>
    <w:lvl w:ilvl="0" w:tplc="58008AC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103906"/>
    <w:multiLevelType w:val="hybridMultilevel"/>
    <w:tmpl w:val="C250F1A8"/>
    <w:lvl w:ilvl="0" w:tplc="08D2B00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85B52"/>
    <w:multiLevelType w:val="hybridMultilevel"/>
    <w:tmpl w:val="E7565550"/>
    <w:lvl w:ilvl="0" w:tplc="A26EDCFA">
      <w:start w:val="160"/>
      <w:numFmt w:val="decimal"/>
      <w:lvlText w:val="%1."/>
      <w:lvlJc w:val="left"/>
      <w:pPr>
        <w:tabs>
          <w:tab w:val="num" w:pos="360"/>
        </w:tabs>
        <w:ind w:left="360" w:hanging="360"/>
      </w:pPr>
      <w:rPr>
        <w:rFonts w:hint="default"/>
      </w:rPr>
    </w:lvl>
    <w:lvl w:ilvl="1" w:tplc="7092F66E">
      <w:start w:val="1"/>
      <w:numFmt w:val="hebrew1"/>
      <w:lvlRestart w:val="0"/>
      <w:lvlText w:val="(%2)"/>
      <w:lvlJc w:val="left"/>
      <w:pPr>
        <w:tabs>
          <w:tab w:val="num" w:pos="1704"/>
        </w:tabs>
        <w:ind w:left="1080" w:firstLine="0"/>
      </w:pPr>
      <w:rPr>
        <w:rFonts w:hint="default"/>
      </w:rPr>
    </w:lvl>
    <w:lvl w:ilvl="2" w:tplc="7570B4BA">
      <w:start w:val="1"/>
      <w:numFmt w:val="decimal"/>
      <w:lvlRestart w:val="0"/>
      <w:lvlText w:val="(%3)"/>
      <w:lvlJc w:val="left"/>
      <w:pPr>
        <w:tabs>
          <w:tab w:val="num" w:pos="2604"/>
        </w:tabs>
        <w:ind w:left="1980" w:firstLine="0"/>
      </w:pPr>
    </w:lvl>
    <w:lvl w:ilvl="3" w:tplc="9C44852A">
      <w:start w:val="1"/>
      <w:numFmt w:val="decimal"/>
      <w:lvlRestart w:val="0"/>
      <w:lvlText w:val="(%4)"/>
      <w:lvlJc w:val="left"/>
      <w:pPr>
        <w:tabs>
          <w:tab w:val="num" w:pos="3144"/>
        </w:tabs>
        <w:ind w:left="2520" w:firstLine="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73267D"/>
    <w:multiLevelType w:val="hybridMultilevel"/>
    <w:tmpl w:val="79D6A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B0E8B"/>
    <w:multiLevelType w:val="hybridMultilevel"/>
    <w:tmpl w:val="53BA7B56"/>
    <w:lvl w:ilvl="0" w:tplc="102CBFB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803AE"/>
    <w:multiLevelType w:val="hybridMultilevel"/>
    <w:tmpl w:val="4E4ADE74"/>
    <w:lvl w:ilvl="0" w:tplc="5EC2B61E">
      <w:start w:val="10"/>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E2E9C"/>
    <w:multiLevelType w:val="hybridMultilevel"/>
    <w:tmpl w:val="3C90B0DC"/>
    <w:lvl w:ilvl="0" w:tplc="559219E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0"/>
  </w:num>
  <w:num w:numId="4">
    <w:abstractNumId w:val="4"/>
  </w:num>
  <w:num w:numId="5">
    <w:abstractNumId w:val="13"/>
  </w:num>
  <w:num w:numId="6">
    <w:abstractNumId w:val="11"/>
  </w:num>
  <w:num w:numId="7">
    <w:abstractNumId w:val="2"/>
  </w:num>
  <w:num w:numId="8">
    <w:abstractNumId w:val="9"/>
  </w:num>
  <w:num w:numId="9">
    <w:abstractNumId w:val="1"/>
  </w:num>
  <w:num w:numId="10">
    <w:abstractNumId w:val="7"/>
  </w:num>
  <w:num w:numId="11">
    <w:abstractNumId w:val="5"/>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EF"/>
    <w:rsid w:val="00001B41"/>
    <w:rsid w:val="0000325B"/>
    <w:rsid w:val="00003F0A"/>
    <w:rsid w:val="00010310"/>
    <w:rsid w:val="000121DD"/>
    <w:rsid w:val="000130DB"/>
    <w:rsid w:val="00014146"/>
    <w:rsid w:val="0001644F"/>
    <w:rsid w:val="00017789"/>
    <w:rsid w:val="000261EE"/>
    <w:rsid w:val="00026C6E"/>
    <w:rsid w:val="000317CC"/>
    <w:rsid w:val="00032C81"/>
    <w:rsid w:val="00035FA0"/>
    <w:rsid w:val="00036276"/>
    <w:rsid w:val="00040245"/>
    <w:rsid w:val="000403BB"/>
    <w:rsid w:val="00040FD4"/>
    <w:rsid w:val="00041207"/>
    <w:rsid w:val="00042026"/>
    <w:rsid w:val="0004296D"/>
    <w:rsid w:val="00043467"/>
    <w:rsid w:val="000457E2"/>
    <w:rsid w:val="00053E70"/>
    <w:rsid w:val="000544A8"/>
    <w:rsid w:val="00056D2F"/>
    <w:rsid w:val="00061A0F"/>
    <w:rsid w:val="00062681"/>
    <w:rsid w:val="0006621A"/>
    <w:rsid w:val="00066EB2"/>
    <w:rsid w:val="0007016E"/>
    <w:rsid w:val="0007075C"/>
    <w:rsid w:val="00070DC2"/>
    <w:rsid w:val="00071DD8"/>
    <w:rsid w:val="000725B7"/>
    <w:rsid w:val="00076D28"/>
    <w:rsid w:val="000770E8"/>
    <w:rsid w:val="00084DC7"/>
    <w:rsid w:val="00085AF5"/>
    <w:rsid w:val="000861AD"/>
    <w:rsid w:val="000964D7"/>
    <w:rsid w:val="00096DAE"/>
    <w:rsid w:val="000A111B"/>
    <w:rsid w:val="000A14BC"/>
    <w:rsid w:val="000A4527"/>
    <w:rsid w:val="000A4E6D"/>
    <w:rsid w:val="000A6E0D"/>
    <w:rsid w:val="000A74BE"/>
    <w:rsid w:val="000A7DC7"/>
    <w:rsid w:val="000B08E7"/>
    <w:rsid w:val="000B3995"/>
    <w:rsid w:val="000B3C4F"/>
    <w:rsid w:val="000B53AD"/>
    <w:rsid w:val="000B7BC1"/>
    <w:rsid w:val="000C096B"/>
    <w:rsid w:val="000C2A47"/>
    <w:rsid w:val="000C445D"/>
    <w:rsid w:val="000C73B0"/>
    <w:rsid w:val="000C772F"/>
    <w:rsid w:val="000D03B7"/>
    <w:rsid w:val="000D051C"/>
    <w:rsid w:val="000D10E7"/>
    <w:rsid w:val="000D3531"/>
    <w:rsid w:val="000D3782"/>
    <w:rsid w:val="000D5EB4"/>
    <w:rsid w:val="000E3D00"/>
    <w:rsid w:val="000F48F6"/>
    <w:rsid w:val="00100EC3"/>
    <w:rsid w:val="00101FC2"/>
    <w:rsid w:val="001043B7"/>
    <w:rsid w:val="0010571E"/>
    <w:rsid w:val="00105FFC"/>
    <w:rsid w:val="001125BA"/>
    <w:rsid w:val="00114A3D"/>
    <w:rsid w:val="00116F42"/>
    <w:rsid w:val="00117CFF"/>
    <w:rsid w:val="001202EE"/>
    <w:rsid w:val="001235CE"/>
    <w:rsid w:val="00124A12"/>
    <w:rsid w:val="001265DF"/>
    <w:rsid w:val="00127099"/>
    <w:rsid w:val="00130D16"/>
    <w:rsid w:val="001313CB"/>
    <w:rsid w:val="001359A5"/>
    <w:rsid w:val="00140AB2"/>
    <w:rsid w:val="0014210F"/>
    <w:rsid w:val="00142876"/>
    <w:rsid w:val="00144CA5"/>
    <w:rsid w:val="001461CB"/>
    <w:rsid w:val="00147881"/>
    <w:rsid w:val="0015086F"/>
    <w:rsid w:val="00151085"/>
    <w:rsid w:val="001523A1"/>
    <w:rsid w:val="00153076"/>
    <w:rsid w:val="00154E11"/>
    <w:rsid w:val="00155D29"/>
    <w:rsid w:val="00160755"/>
    <w:rsid w:val="00160EBA"/>
    <w:rsid w:val="001614FE"/>
    <w:rsid w:val="00162037"/>
    <w:rsid w:val="00162C10"/>
    <w:rsid w:val="00162C3D"/>
    <w:rsid w:val="00166FAB"/>
    <w:rsid w:val="00167594"/>
    <w:rsid w:val="00167B71"/>
    <w:rsid w:val="00173465"/>
    <w:rsid w:val="00173A61"/>
    <w:rsid w:val="00173F76"/>
    <w:rsid w:val="00175866"/>
    <w:rsid w:val="00175D49"/>
    <w:rsid w:val="001770A3"/>
    <w:rsid w:val="00182F36"/>
    <w:rsid w:val="00183902"/>
    <w:rsid w:val="00183DA9"/>
    <w:rsid w:val="00190A88"/>
    <w:rsid w:val="00192393"/>
    <w:rsid w:val="00196C94"/>
    <w:rsid w:val="00197FD7"/>
    <w:rsid w:val="001A380E"/>
    <w:rsid w:val="001B057A"/>
    <w:rsid w:val="001B15EC"/>
    <w:rsid w:val="001B3BC6"/>
    <w:rsid w:val="001B5D0F"/>
    <w:rsid w:val="001C11DD"/>
    <w:rsid w:val="001C1430"/>
    <w:rsid w:val="001C27C0"/>
    <w:rsid w:val="001C327D"/>
    <w:rsid w:val="001C3F7F"/>
    <w:rsid w:val="001C45A2"/>
    <w:rsid w:val="001C65B1"/>
    <w:rsid w:val="001D0259"/>
    <w:rsid w:val="001D0988"/>
    <w:rsid w:val="001D2459"/>
    <w:rsid w:val="001D2D3B"/>
    <w:rsid w:val="001D36C9"/>
    <w:rsid w:val="001D4311"/>
    <w:rsid w:val="001D434E"/>
    <w:rsid w:val="001D5A10"/>
    <w:rsid w:val="001E5621"/>
    <w:rsid w:val="001E5D64"/>
    <w:rsid w:val="001E5D6D"/>
    <w:rsid w:val="001E6030"/>
    <w:rsid w:val="001E687E"/>
    <w:rsid w:val="001E76DB"/>
    <w:rsid w:val="001F1E4A"/>
    <w:rsid w:val="001F268A"/>
    <w:rsid w:val="001F2FEA"/>
    <w:rsid w:val="001F3823"/>
    <w:rsid w:val="001F41E9"/>
    <w:rsid w:val="001F7DED"/>
    <w:rsid w:val="00200FA8"/>
    <w:rsid w:val="002018FB"/>
    <w:rsid w:val="00204489"/>
    <w:rsid w:val="0020744E"/>
    <w:rsid w:val="002124B6"/>
    <w:rsid w:val="002138B9"/>
    <w:rsid w:val="002139B4"/>
    <w:rsid w:val="002158E2"/>
    <w:rsid w:val="00216728"/>
    <w:rsid w:val="002203F0"/>
    <w:rsid w:val="00220894"/>
    <w:rsid w:val="00220D97"/>
    <w:rsid w:val="00221CCE"/>
    <w:rsid w:val="00222665"/>
    <w:rsid w:val="0022292C"/>
    <w:rsid w:val="0022469F"/>
    <w:rsid w:val="00224C9D"/>
    <w:rsid w:val="00226D13"/>
    <w:rsid w:val="00227F1D"/>
    <w:rsid w:val="00231DA2"/>
    <w:rsid w:val="002321F0"/>
    <w:rsid w:val="0023241B"/>
    <w:rsid w:val="0023681B"/>
    <w:rsid w:val="00240376"/>
    <w:rsid w:val="002403A5"/>
    <w:rsid w:val="00241DA2"/>
    <w:rsid w:val="002445A9"/>
    <w:rsid w:val="00250403"/>
    <w:rsid w:val="00250449"/>
    <w:rsid w:val="00252567"/>
    <w:rsid w:val="002527C2"/>
    <w:rsid w:val="0025646B"/>
    <w:rsid w:val="00256E21"/>
    <w:rsid w:val="00257239"/>
    <w:rsid w:val="00257503"/>
    <w:rsid w:val="00261003"/>
    <w:rsid w:val="00261D77"/>
    <w:rsid w:val="0026340D"/>
    <w:rsid w:val="00263802"/>
    <w:rsid w:val="0026638B"/>
    <w:rsid w:val="00266496"/>
    <w:rsid w:val="00266633"/>
    <w:rsid w:val="00271CB9"/>
    <w:rsid w:val="00273E55"/>
    <w:rsid w:val="00277E77"/>
    <w:rsid w:val="002807FB"/>
    <w:rsid w:val="002814BA"/>
    <w:rsid w:val="0028246C"/>
    <w:rsid w:val="00282617"/>
    <w:rsid w:val="00283ABA"/>
    <w:rsid w:val="002847EF"/>
    <w:rsid w:val="00290375"/>
    <w:rsid w:val="00292AC0"/>
    <w:rsid w:val="00293D62"/>
    <w:rsid w:val="00294DDB"/>
    <w:rsid w:val="0029632D"/>
    <w:rsid w:val="002A438B"/>
    <w:rsid w:val="002A52D0"/>
    <w:rsid w:val="002A5EE6"/>
    <w:rsid w:val="002B06C9"/>
    <w:rsid w:val="002B1D63"/>
    <w:rsid w:val="002B20C6"/>
    <w:rsid w:val="002B326F"/>
    <w:rsid w:val="002B3864"/>
    <w:rsid w:val="002B6BFB"/>
    <w:rsid w:val="002B74D2"/>
    <w:rsid w:val="002C1049"/>
    <w:rsid w:val="002C15B8"/>
    <w:rsid w:val="002C15F9"/>
    <w:rsid w:val="002C1A07"/>
    <w:rsid w:val="002C2DBE"/>
    <w:rsid w:val="002C52B1"/>
    <w:rsid w:val="002C53BC"/>
    <w:rsid w:val="002C654C"/>
    <w:rsid w:val="002C6B34"/>
    <w:rsid w:val="002D174E"/>
    <w:rsid w:val="002D26EF"/>
    <w:rsid w:val="002D28AF"/>
    <w:rsid w:val="002D352A"/>
    <w:rsid w:val="002D6DEC"/>
    <w:rsid w:val="002D7EB5"/>
    <w:rsid w:val="002E058A"/>
    <w:rsid w:val="002E25BE"/>
    <w:rsid w:val="002E2917"/>
    <w:rsid w:val="002E2AEE"/>
    <w:rsid w:val="002E2E20"/>
    <w:rsid w:val="002E3585"/>
    <w:rsid w:val="002E4D79"/>
    <w:rsid w:val="002F01B9"/>
    <w:rsid w:val="002F3526"/>
    <w:rsid w:val="002F39FB"/>
    <w:rsid w:val="002F3EFA"/>
    <w:rsid w:val="002F491A"/>
    <w:rsid w:val="002F5E98"/>
    <w:rsid w:val="00304BCF"/>
    <w:rsid w:val="003117D9"/>
    <w:rsid w:val="003139F0"/>
    <w:rsid w:val="00316227"/>
    <w:rsid w:val="00316B4E"/>
    <w:rsid w:val="00323111"/>
    <w:rsid w:val="00325BD5"/>
    <w:rsid w:val="00325F7F"/>
    <w:rsid w:val="003305E3"/>
    <w:rsid w:val="003321D9"/>
    <w:rsid w:val="003341BF"/>
    <w:rsid w:val="00343352"/>
    <w:rsid w:val="00344666"/>
    <w:rsid w:val="00344951"/>
    <w:rsid w:val="00345740"/>
    <w:rsid w:val="00346B67"/>
    <w:rsid w:val="00347529"/>
    <w:rsid w:val="00350559"/>
    <w:rsid w:val="00350BDD"/>
    <w:rsid w:val="00351996"/>
    <w:rsid w:val="00351AA5"/>
    <w:rsid w:val="003534FB"/>
    <w:rsid w:val="00357467"/>
    <w:rsid w:val="0036011C"/>
    <w:rsid w:val="003612B3"/>
    <w:rsid w:val="0036299F"/>
    <w:rsid w:val="00362DC5"/>
    <w:rsid w:val="003639E6"/>
    <w:rsid w:val="00366F63"/>
    <w:rsid w:val="003706CC"/>
    <w:rsid w:val="00372459"/>
    <w:rsid w:val="00373D00"/>
    <w:rsid w:val="003761DE"/>
    <w:rsid w:val="00377F3B"/>
    <w:rsid w:val="00380DF1"/>
    <w:rsid w:val="003875C7"/>
    <w:rsid w:val="0039239C"/>
    <w:rsid w:val="0039433D"/>
    <w:rsid w:val="0039467E"/>
    <w:rsid w:val="00394903"/>
    <w:rsid w:val="00395F89"/>
    <w:rsid w:val="00397272"/>
    <w:rsid w:val="00397339"/>
    <w:rsid w:val="003A1C63"/>
    <w:rsid w:val="003A2AFF"/>
    <w:rsid w:val="003A4748"/>
    <w:rsid w:val="003A6006"/>
    <w:rsid w:val="003B52C3"/>
    <w:rsid w:val="003B6193"/>
    <w:rsid w:val="003B696C"/>
    <w:rsid w:val="003B745D"/>
    <w:rsid w:val="003B7743"/>
    <w:rsid w:val="003C019D"/>
    <w:rsid w:val="003C02B7"/>
    <w:rsid w:val="003C0A66"/>
    <w:rsid w:val="003C1DA8"/>
    <w:rsid w:val="003C3DE0"/>
    <w:rsid w:val="003C456C"/>
    <w:rsid w:val="003C5352"/>
    <w:rsid w:val="003C5EEF"/>
    <w:rsid w:val="003C7CCB"/>
    <w:rsid w:val="003D0288"/>
    <w:rsid w:val="003D0722"/>
    <w:rsid w:val="003D791B"/>
    <w:rsid w:val="003E0B80"/>
    <w:rsid w:val="003E408B"/>
    <w:rsid w:val="003E5418"/>
    <w:rsid w:val="003E5765"/>
    <w:rsid w:val="003E784F"/>
    <w:rsid w:val="003F1AA1"/>
    <w:rsid w:val="003F2102"/>
    <w:rsid w:val="003F354F"/>
    <w:rsid w:val="003F3CBB"/>
    <w:rsid w:val="003F676F"/>
    <w:rsid w:val="003F6B86"/>
    <w:rsid w:val="004006A4"/>
    <w:rsid w:val="00401D03"/>
    <w:rsid w:val="00402187"/>
    <w:rsid w:val="00403114"/>
    <w:rsid w:val="004032C8"/>
    <w:rsid w:val="004047BF"/>
    <w:rsid w:val="00405174"/>
    <w:rsid w:val="004126D5"/>
    <w:rsid w:val="00413238"/>
    <w:rsid w:val="004150F5"/>
    <w:rsid w:val="004167C9"/>
    <w:rsid w:val="00416F77"/>
    <w:rsid w:val="004178DE"/>
    <w:rsid w:val="00417F67"/>
    <w:rsid w:val="00422605"/>
    <w:rsid w:val="00426187"/>
    <w:rsid w:val="00426551"/>
    <w:rsid w:val="00426694"/>
    <w:rsid w:val="00426EDF"/>
    <w:rsid w:val="0042775F"/>
    <w:rsid w:val="00430E0E"/>
    <w:rsid w:val="00433EB3"/>
    <w:rsid w:val="00434517"/>
    <w:rsid w:val="0044190E"/>
    <w:rsid w:val="00444F3E"/>
    <w:rsid w:val="004453E8"/>
    <w:rsid w:val="00446968"/>
    <w:rsid w:val="00446B45"/>
    <w:rsid w:val="00446CB0"/>
    <w:rsid w:val="00447357"/>
    <w:rsid w:val="00450B03"/>
    <w:rsid w:val="0045176F"/>
    <w:rsid w:val="00452F4F"/>
    <w:rsid w:val="00454BDF"/>
    <w:rsid w:val="00455CDB"/>
    <w:rsid w:val="004579FC"/>
    <w:rsid w:val="00460210"/>
    <w:rsid w:val="00461C33"/>
    <w:rsid w:val="00462D79"/>
    <w:rsid w:val="0047031F"/>
    <w:rsid w:val="0047423F"/>
    <w:rsid w:val="00474627"/>
    <w:rsid w:val="0047586A"/>
    <w:rsid w:val="00481A4D"/>
    <w:rsid w:val="00482115"/>
    <w:rsid w:val="00482F31"/>
    <w:rsid w:val="00483915"/>
    <w:rsid w:val="004848F1"/>
    <w:rsid w:val="0048580A"/>
    <w:rsid w:val="00487430"/>
    <w:rsid w:val="004947DE"/>
    <w:rsid w:val="0049712D"/>
    <w:rsid w:val="00497672"/>
    <w:rsid w:val="004A1E3F"/>
    <w:rsid w:val="004B2D18"/>
    <w:rsid w:val="004B4037"/>
    <w:rsid w:val="004B59CB"/>
    <w:rsid w:val="004B5CE9"/>
    <w:rsid w:val="004B66DB"/>
    <w:rsid w:val="004B6E27"/>
    <w:rsid w:val="004C0078"/>
    <w:rsid w:val="004C6289"/>
    <w:rsid w:val="004C6D4F"/>
    <w:rsid w:val="004D2CD4"/>
    <w:rsid w:val="004D5668"/>
    <w:rsid w:val="004D6C8A"/>
    <w:rsid w:val="004D76BA"/>
    <w:rsid w:val="004E01E7"/>
    <w:rsid w:val="004E3627"/>
    <w:rsid w:val="004E4D0F"/>
    <w:rsid w:val="004E4EDD"/>
    <w:rsid w:val="004E4FDF"/>
    <w:rsid w:val="004F4195"/>
    <w:rsid w:val="004F4929"/>
    <w:rsid w:val="004F4D59"/>
    <w:rsid w:val="004F512E"/>
    <w:rsid w:val="004F5B40"/>
    <w:rsid w:val="004F6C13"/>
    <w:rsid w:val="004F7FAF"/>
    <w:rsid w:val="005051A7"/>
    <w:rsid w:val="00506B5C"/>
    <w:rsid w:val="00512AE6"/>
    <w:rsid w:val="005157A8"/>
    <w:rsid w:val="00517C50"/>
    <w:rsid w:val="005208F6"/>
    <w:rsid w:val="005238DA"/>
    <w:rsid w:val="00525326"/>
    <w:rsid w:val="00527C80"/>
    <w:rsid w:val="00527CA8"/>
    <w:rsid w:val="0053206A"/>
    <w:rsid w:val="00533876"/>
    <w:rsid w:val="00533D32"/>
    <w:rsid w:val="00537ABF"/>
    <w:rsid w:val="005408B1"/>
    <w:rsid w:val="00540F47"/>
    <w:rsid w:val="00542FB2"/>
    <w:rsid w:val="005439F0"/>
    <w:rsid w:val="00543EDD"/>
    <w:rsid w:val="0054487D"/>
    <w:rsid w:val="005467E8"/>
    <w:rsid w:val="0054693C"/>
    <w:rsid w:val="005512DC"/>
    <w:rsid w:val="00551512"/>
    <w:rsid w:val="005516B0"/>
    <w:rsid w:val="0055180A"/>
    <w:rsid w:val="00551A39"/>
    <w:rsid w:val="00554059"/>
    <w:rsid w:val="005560CD"/>
    <w:rsid w:val="00556DD5"/>
    <w:rsid w:val="005573A2"/>
    <w:rsid w:val="005611C8"/>
    <w:rsid w:val="00561FA3"/>
    <w:rsid w:val="00562BAD"/>
    <w:rsid w:val="005646DD"/>
    <w:rsid w:val="00566E3A"/>
    <w:rsid w:val="00567472"/>
    <w:rsid w:val="00570290"/>
    <w:rsid w:val="0057108E"/>
    <w:rsid w:val="0057407D"/>
    <w:rsid w:val="00575B55"/>
    <w:rsid w:val="0057685A"/>
    <w:rsid w:val="00576A29"/>
    <w:rsid w:val="005809F0"/>
    <w:rsid w:val="005811A9"/>
    <w:rsid w:val="005821E1"/>
    <w:rsid w:val="005844EA"/>
    <w:rsid w:val="00584648"/>
    <w:rsid w:val="00584842"/>
    <w:rsid w:val="005859E8"/>
    <w:rsid w:val="00585D54"/>
    <w:rsid w:val="005870EF"/>
    <w:rsid w:val="005A0085"/>
    <w:rsid w:val="005A287B"/>
    <w:rsid w:val="005A2E7E"/>
    <w:rsid w:val="005A3300"/>
    <w:rsid w:val="005A447D"/>
    <w:rsid w:val="005B0108"/>
    <w:rsid w:val="005B0960"/>
    <w:rsid w:val="005B0E42"/>
    <w:rsid w:val="005B376B"/>
    <w:rsid w:val="005B386A"/>
    <w:rsid w:val="005B485F"/>
    <w:rsid w:val="005B51A8"/>
    <w:rsid w:val="005C21AB"/>
    <w:rsid w:val="005C2F7C"/>
    <w:rsid w:val="005C41B8"/>
    <w:rsid w:val="005C5244"/>
    <w:rsid w:val="005C53D7"/>
    <w:rsid w:val="005C5F5A"/>
    <w:rsid w:val="005C623A"/>
    <w:rsid w:val="005C784B"/>
    <w:rsid w:val="005D0546"/>
    <w:rsid w:val="005D142B"/>
    <w:rsid w:val="005D15E9"/>
    <w:rsid w:val="005D2F7C"/>
    <w:rsid w:val="005D6CA7"/>
    <w:rsid w:val="005D7413"/>
    <w:rsid w:val="005E094C"/>
    <w:rsid w:val="005E0EC6"/>
    <w:rsid w:val="005E54D5"/>
    <w:rsid w:val="005E66FE"/>
    <w:rsid w:val="005F021A"/>
    <w:rsid w:val="005F2016"/>
    <w:rsid w:val="005F2B73"/>
    <w:rsid w:val="005F4872"/>
    <w:rsid w:val="005F664D"/>
    <w:rsid w:val="005F7401"/>
    <w:rsid w:val="00601900"/>
    <w:rsid w:val="0060450E"/>
    <w:rsid w:val="00605398"/>
    <w:rsid w:val="0060580D"/>
    <w:rsid w:val="00605EEF"/>
    <w:rsid w:val="00606E57"/>
    <w:rsid w:val="00607781"/>
    <w:rsid w:val="00607F16"/>
    <w:rsid w:val="00610B86"/>
    <w:rsid w:val="00612D77"/>
    <w:rsid w:val="0061387E"/>
    <w:rsid w:val="0061449D"/>
    <w:rsid w:val="0061503A"/>
    <w:rsid w:val="0061709F"/>
    <w:rsid w:val="00621335"/>
    <w:rsid w:val="00622BB8"/>
    <w:rsid w:val="00622C9F"/>
    <w:rsid w:val="00623307"/>
    <w:rsid w:val="00623607"/>
    <w:rsid w:val="00623A93"/>
    <w:rsid w:val="006240D3"/>
    <w:rsid w:val="00624FFD"/>
    <w:rsid w:val="00627A2A"/>
    <w:rsid w:val="006313C1"/>
    <w:rsid w:val="00632ABD"/>
    <w:rsid w:val="00633331"/>
    <w:rsid w:val="00636B53"/>
    <w:rsid w:val="00637B37"/>
    <w:rsid w:val="0064394E"/>
    <w:rsid w:val="006443A5"/>
    <w:rsid w:val="00645D9B"/>
    <w:rsid w:val="006475D4"/>
    <w:rsid w:val="00650634"/>
    <w:rsid w:val="00651409"/>
    <w:rsid w:val="00652AD2"/>
    <w:rsid w:val="00660C7A"/>
    <w:rsid w:val="00662FEE"/>
    <w:rsid w:val="006642B7"/>
    <w:rsid w:val="0067069C"/>
    <w:rsid w:val="006709B9"/>
    <w:rsid w:val="0067397B"/>
    <w:rsid w:val="00673B72"/>
    <w:rsid w:val="00673C0F"/>
    <w:rsid w:val="00673F5B"/>
    <w:rsid w:val="0067564B"/>
    <w:rsid w:val="00676AB7"/>
    <w:rsid w:val="006779D6"/>
    <w:rsid w:val="00680D7E"/>
    <w:rsid w:val="006827BE"/>
    <w:rsid w:val="00683202"/>
    <w:rsid w:val="00686508"/>
    <w:rsid w:val="0069107B"/>
    <w:rsid w:val="00697097"/>
    <w:rsid w:val="006A4374"/>
    <w:rsid w:val="006A52D8"/>
    <w:rsid w:val="006B12DF"/>
    <w:rsid w:val="006B1D9B"/>
    <w:rsid w:val="006B1F8B"/>
    <w:rsid w:val="006B2F38"/>
    <w:rsid w:val="006B512D"/>
    <w:rsid w:val="006B5500"/>
    <w:rsid w:val="006B5A87"/>
    <w:rsid w:val="006C0A64"/>
    <w:rsid w:val="006C113E"/>
    <w:rsid w:val="006D02D5"/>
    <w:rsid w:val="006D4265"/>
    <w:rsid w:val="006D4C9F"/>
    <w:rsid w:val="006D7D8E"/>
    <w:rsid w:val="006E1DBD"/>
    <w:rsid w:val="006E25C3"/>
    <w:rsid w:val="006E2884"/>
    <w:rsid w:val="006E6E4A"/>
    <w:rsid w:val="006F480B"/>
    <w:rsid w:val="006F49C5"/>
    <w:rsid w:val="006F4CBD"/>
    <w:rsid w:val="00710E7F"/>
    <w:rsid w:val="00713406"/>
    <w:rsid w:val="00715ACE"/>
    <w:rsid w:val="00717C5D"/>
    <w:rsid w:val="007205BB"/>
    <w:rsid w:val="007219B1"/>
    <w:rsid w:val="00723122"/>
    <w:rsid w:val="00723680"/>
    <w:rsid w:val="00724A49"/>
    <w:rsid w:val="00724B8B"/>
    <w:rsid w:val="007259DF"/>
    <w:rsid w:val="007267B4"/>
    <w:rsid w:val="00726A93"/>
    <w:rsid w:val="007341C6"/>
    <w:rsid w:val="00736ADB"/>
    <w:rsid w:val="0073794D"/>
    <w:rsid w:val="00737F8C"/>
    <w:rsid w:val="0074051B"/>
    <w:rsid w:val="00740EE0"/>
    <w:rsid w:val="007412FB"/>
    <w:rsid w:val="0074700F"/>
    <w:rsid w:val="007475CB"/>
    <w:rsid w:val="00751A68"/>
    <w:rsid w:val="00753B94"/>
    <w:rsid w:val="00754748"/>
    <w:rsid w:val="007569BB"/>
    <w:rsid w:val="00756D6A"/>
    <w:rsid w:val="00760B9B"/>
    <w:rsid w:val="00762065"/>
    <w:rsid w:val="00762AF0"/>
    <w:rsid w:val="00767E88"/>
    <w:rsid w:val="00773419"/>
    <w:rsid w:val="00775AB2"/>
    <w:rsid w:val="00781A61"/>
    <w:rsid w:val="00782B5E"/>
    <w:rsid w:val="00783F0D"/>
    <w:rsid w:val="00785CB1"/>
    <w:rsid w:val="007862F9"/>
    <w:rsid w:val="00786B93"/>
    <w:rsid w:val="00793128"/>
    <w:rsid w:val="00793E44"/>
    <w:rsid w:val="00793F5F"/>
    <w:rsid w:val="0079485B"/>
    <w:rsid w:val="00795022"/>
    <w:rsid w:val="00795EF1"/>
    <w:rsid w:val="007968A3"/>
    <w:rsid w:val="0079718E"/>
    <w:rsid w:val="0079772D"/>
    <w:rsid w:val="007A2321"/>
    <w:rsid w:val="007A31FA"/>
    <w:rsid w:val="007A323F"/>
    <w:rsid w:val="007A33B0"/>
    <w:rsid w:val="007A39FF"/>
    <w:rsid w:val="007A47FA"/>
    <w:rsid w:val="007A64D3"/>
    <w:rsid w:val="007A7058"/>
    <w:rsid w:val="007A7385"/>
    <w:rsid w:val="007B4D43"/>
    <w:rsid w:val="007B606E"/>
    <w:rsid w:val="007B7B2F"/>
    <w:rsid w:val="007C0D9A"/>
    <w:rsid w:val="007C2A57"/>
    <w:rsid w:val="007C3B64"/>
    <w:rsid w:val="007C5F6F"/>
    <w:rsid w:val="007C64F8"/>
    <w:rsid w:val="007D1122"/>
    <w:rsid w:val="007D14D6"/>
    <w:rsid w:val="007D29BF"/>
    <w:rsid w:val="007D4732"/>
    <w:rsid w:val="007D5427"/>
    <w:rsid w:val="007D7574"/>
    <w:rsid w:val="007E02FD"/>
    <w:rsid w:val="007E272D"/>
    <w:rsid w:val="007E514D"/>
    <w:rsid w:val="007E5874"/>
    <w:rsid w:val="007E5DC0"/>
    <w:rsid w:val="007F2E85"/>
    <w:rsid w:val="007F3E12"/>
    <w:rsid w:val="007F489C"/>
    <w:rsid w:val="007F51EC"/>
    <w:rsid w:val="00803759"/>
    <w:rsid w:val="00804EC1"/>
    <w:rsid w:val="008051C0"/>
    <w:rsid w:val="00805563"/>
    <w:rsid w:val="00806D75"/>
    <w:rsid w:val="00806F88"/>
    <w:rsid w:val="0080766E"/>
    <w:rsid w:val="00811835"/>
    <w:rsid w:val="00813861"/>
    <w:rsid w:val="00814160"/>
    <w:rsid w:val="008144BF"/>
    <w:rsid w:val="008160BE"/>
    <w:rsid w:val="0081758E"/>
    <w:rsid w:val="008202D5"/>
    <w:rsid w:val="00820EEF"/>
    <w:rsid w:val="00822B44"/>
    <w:rsid w:val="00823DF0"/>
    <w:rsid w:val="0082413D"/>
    <w:rsid w:val="008263D4"/>
    <w:rsid w:val="008270F8"/>
    <w:rsid w:val="00827650"/>
    <w:rsid w:val="00831F81"/>
    <w:rsid w:val="0083237E"/>
    <w:rsid w:val="008349FF"/>
    <w:rsid w:val="008351AB"/>
    <w:rsid w:val="00836F86"/>
    <w:rsid w:val="00841BF0"/>
    <w:rsid w:val="00846BF5"/>
    <w:rsid w:val="00846F3A"/>
    <w:rsid w:val="00847CEA"/>
    <w:rsid w:val="00856A0E"/>
    <w:rsid w:val="0085732A"/>
    <w:rsid w:val="008573D6"/>
    <w:rsid w:val="0086016F"/>
    <w:rsid w:val="00862122"/>
    <w:rsid w:val="008637F3"/>
    <w:rsid w:val="008678E4"/>
    <w:rsid w:val="00870E98"/>
    <w:rsid w:val="00870F3A"/>
    <w:rsid w:val="00871389"/>
    <w:rsid w:val="008744A7"/>
    <w:rsid w:val="00874627"/>
    <w:rsid w:val="00874BD4"/>
    <w:rsid w:val="00880E2C"/>
    <w:rsid w:val="00881ED3"/>
    <w:rsid w:val="008827B5"/>
    <w:rsid w:val="00883CCC"/>
    <w:rsid w:val="00884466"/>
    <w:rsid w:val="008845C3"/>
    <w:rsid w:val="00884DB0"/>
    <w:rsid w:val="0088716B"/>
    <w:rsid w:val="0088762B"/>
    <w:rsid w:val="00890890"/>
    <w:rsid w:val="00890900"/>
    <w:rsid w:val="008932B4"/>
    <w:rsid w:val="00895C69"/>
    <w:rsid w:val="00895E08"/>
    <w:rsid w:val="0089608A"/>
    <w:rsid w:val="0089710F"/>
    <w:rsid w:val="008A0FB3"/>
    <w:rsid w:val="008A370E"/>
    <w:rsid w:val="008A3EDA"/>
    <w:rsid w:val="008A61AB"/>
    <w:rsid w:val="008A7677"/>
    <w:rsid w:val="008B0125"/>
    <w:rsid w:val="008B04E6"/>
    <w:rsid w:val="008B0F57"/>
    <w:rsid w:val="008B137E"/>
    <w:rsid w:val="008B14DC"/>
    <w:rsid w:val="008B4B83"/>
    <w:rsid w:val="008B5583"/>
    <w:rsid w:val="008B5901"/>
    <w:rsid w:val="008B77A5"/>
    <w:rsid w:val="008C0035"/>
    <w:rsid w:val="008C0276"/>
    <w:rsid w:val="008C1F97"/>
    <w:rsid w:val="008C2166"/>
    <w:rsid w:val="008C382B"/>
    <w:rsid w:val="008C504A"/>
    <w:rsid w:val="008D01D4"/>
    <w:rsid w:val="008D39FE"/>
    <w:rsid w:val="008D4758"/>
    <w:rsid w:val="008D53FE"/>
    <w:rsid w:val="008D7F4A"/>
    <w:rsid w:val="008E2D39"/>
    <w:rsid w:val="008E4B49"/>
    <w:rsid w:val="008F47BD"/>
    <w:rsid w:val="008F4DC0"/>
    <w:rsid w:val="008F6C05"/>
    <w:rsid w:val="00900163"/>
    <w:rsid w:val="0090042E"/>
    <w:rsid w:val="00901A2E"/>
    <w:rsid w:val="00901ACB"/>
    <w:rsid w:val="00901FC5"/>
    <w:rsid w:val="009024F8"/>
    <w:rsid w:val="0090373C"/>
    <w:rsid w:val="009063EA"/>
    <w:rsid w:val="00910957"/>
    <w:rsid w:val="0091219F"/>
    <w:rsid w:val="00914017"/>
    <w:rsid w:val="00916664"/>
    <w:rsid w:val="00917DF7"/>
    <w:rsid w:val="009202DE"/>
    <w:rsid w:val="0092220F"/>
    <w:rsid w:val="009231D6"/>
    <w:rsid w:val="00923A65"/>
    <w:rsid w:val="00926E67"/>
    <w:rsid w:val="00927EB2"/>
    <w:rsid w:val="0093049C"/>
    <w:rsid w:val="00930FA1"/>
    <w:rsid w:val="0093334D"/>
    <w:rsid w:val="00933942"/>
    <w:rsid w:val="009364D9"/>
    <w:rsid w:val="00940915"/>
    <w:rsid w:val="00941D65"/>
    <w:rsid w:val="00941DF7"/>
    <w:rsid w:val="00944D90"/>
    <w:rsid w:val="00952129"/>
    <w:rsid w:val="009577F5"/>
    <w:rsid w:val="009611F1"/>
    <w:rsid w:val="00961432"/>
    <w:rsid w:val="0096157F"/>
    <w:rsid w:val="009618A9"/>
    <w:rsid w:val="009632DE"/>
    <w:rsid w:val="00964625"/>
    <w:rsid w:val="009672DC"/>
    <w:rsid w:val="009676E5"/>
    <w:rsid w:val="009679FC"/>
    <w:rsid w:val="0097249F"/>
    <w:rsid w:val="009729C7"/>
    <w:rsid w:val="00975C62"/>
    <w:rsid w:val="00981E43"/>
    <w:rsid w:val="00981F43"/>
    <w:rsid w:val="00984DA6"/>
    <w:rsid w:val="009872F1"/>
    <w:rsid w:val="00987ACC"/>
    <w:rsid w:val="00987EF3"/>
    <w:rsid w:val="00990D21"/>
    <w:rsid w:val="00991098"/>
    <w:rsid w:val="00993BCB"/>
    <w:rsid w:val="00994B97"/>
    <w:rsid w:val="009A112A"/>
    <w:rsid w:val="009A1535"/>
    <w:rsid w:val="009A2EF5"/>
    <w:rsid w:val="009A48EC"/>
    <w:rsid w:val="009A68A2"/>
    <w:rsid w:val="009A6903"/>
    <w:rsid w:val="009A7056"/>
    <w:rsid w:val="009A71A2"/>
    <w:rsid w:val="009B09A5"/>
    <w:rsid w:val="009B1D40"/>
    <w:rsid w:val="009B331E"/>
    <w:rsid w:val="009B3DD0"/>
    <w:rsid w:val="009B4771"/>
    <w:rsid w:val="009B4B9E"/>
    <w:rsid w:val="009B5979"/>
    <w:rsid w:val="009B6479"/>
    <w:rsid w:val="009C0149"/>
    <w:rsid w:val="009C3409"/>
    <w:rsid w:val="009C46E6"/>
    <w:rsid w:val="009C5465"/>
    <w:rsid w:val="009C59CC"/>
    <w:rsid w:val="009C62E9"/>
    <w:rsid w:val="009C661A"/>
    <w:rsid w:val="009C6A9F"/>
    <w:rsid w:val="009D0D9E"/>
    <w:rsid w:val="009D4B22"/>
    <w:rsid w:val="009D7F76"/>
    <w:rsid w:val="009E0825"/>
    <w:rsid w:val="009E418B"/>
    <w:rsid w:val="009E4963"/>
    <w:rsid w:val="009E6D18"/>
    <w:rsid w:val="009E6FE1"/>
    <w:rsid w:val="009F1E71"/>
    <w:rsid w:val="009F3198"/>
    <w:rsid w:val="009F3617"/>
    <w:rsid w:val="009F3E00"/>
    <w:rsid w:val="009F3EC8"/>
    <w:rsid w:val="00A036A6"/>
    <w:rsid w:val="00A0414A"/>
    <w:rsid w:val="00A05A9C"/>
    <w:rsid w:val="00A07992"/>
    <w:rsid w:val="00A12783"/>
    <w:rsid w:val="00A15240"/>
    <w:rsid w:val="00A15CD7"/>
    <w:rsid w:val="00A21F1D"/>
    <w:rsid w:val="00A22024"/>
    <w:rsid w:val="00A22F0C"/>
    <w:rsid w:val="00A23D44"/>
    <w:rsid w:val="00A242D5"/>
    <w:rsid w:val="00A24B86"/>
    <w:rsid w:val="00A26BA8"/>
    <w:rsid w:val="00A30719"/>
    <w:rsid w:val="00A30B4D"/>
    <w:rsid w:val="00A30DEA"/>
    <w:rsid w:val="00A327D0"/>
    <w:rsid w:val="00A357E2"/>
    <w:rsid w:val="00A414F8"/>
    <w:rsid w:val="00A418B2"/>
    <w:rsid w:val="00A42ACE"/>
    <w:rsid w:val="00A44750"/>
    <w:rsid w:val="00A470AF"/>
    <w:rsid w:val="00A4767E"/>
    <w:rsid w:val="00A47746"/>
    <w:rsid w:val="00A507AB"/>
    <w:rsid w:val="00A537E0"/>
    <w:rsid w:val="00A53B6E"/>
    <w:rsid w:val="00A5456E"/>
    <w:rsid w:val="00A548B5"/>
    <w:rsid w:val="00A61DCE"/>
    <w:rsid w:val="00A6408B"/>
    <w:rsid w:val="00A64F74"/>
    <w:rsid w:val="00A656AA"/>
    <w:rsid w:val="00A65F80"/>
    <w:rsid w:val="00A67619"/>
    <w:rsid w:val="00A709D7"/>
    <w:rsid w:val="00A7257E"/>
    <w:rsid w:val="00A730D1"/>
    <w:rsid w:val="00A73EF1"/>
    <w:rsid w:val="00A743A4"/>
    <w:rsid w:val="00A76638"/>
    <w:rsid w:val="00A775BB"/>
    <w:rsid w:val="00A80140"/>
    <w:rsid w:val="00A81B20"/>
    <w:rsid w:val="00A83177"/>
    <w:rsid w:val="00A833F6"/>
    <w:rsid w:val="00A86473"/>
    <w:rsid w:val="00A87C87"/>
    <w:rsid w:val="00A91F2F"/>
    <w:rsid w:val="00A94DC8"/>
    <w:rsid w:val="00A955B5"/>
    <w:rsid w:val="00A96707"/>
    <w:rsid w:val="00A97F10"/>
    <w:rsid w:val="00AA1DC8"/>
    <w:rsid w:val="00AA26CE"/>
    <w:rsid w:val="00AA2F51"/>
    <w:rsid w:val="00AA507C"/>
    <w:rsid w:val="00AA5CA1"/>
    <w:rsid w:val="00AA732F"/>
    <w:rsid w:val="00AA78A2"/>
    <w:rsid w:val="00AB0FC6"/>
    <w:rsid w:val="00AB1F6E"/>
    <w:rsid w:val="00AB4243"/>
    <w:rsid w:val="00AB581C"/>
    <w:rsid w:val="00AB6D01"/>
    <w:rsid w:val="00AC1168"/>
    <w:rsid w:val="00AC3D8D"/>
    <w:rsid w:val="00AC65DA"/>
    <w:rsid w:val="00AC70E9"/>
    <w:rsid w:val="00AC791A"/>
    <w:rsid w:val="00AD4304"/>
    <w:rsid w:val="00AD4C57"/>
    <w:rsid w:val="00AE23C5"/>
    <w:rsid w:val="00AE2863"/>
    <w:rsid w:val="00AE4084"/>
    <w:rsid w:val="00AE54D2"/>
    <w:rsid w:val="00AE6A0A"/>
    <w:rsid w:val="00AE7CC9"/>
    <w:rsid w:val="00AF22FE"/>
    <w:rsid w:val="00AF5292"/>
    <w:rsid w:val="00AF52BD"/>
    <w:rsid w:val="00AF5F17"/>
    <w:rsid w:val="00AF65A5"/>
    <w:rsid w:val="00AF6932"/>
    <w:rsid w:val="00AF7D2A"/>
    <w:rsid w:val="00B00820"/>
    <w:rsid w:val="00B01A75"/>
    <w:rsid w:val="00B0275B"/>
    <w:rsid w:val="00B02A0F"/>
    <w:rsid w:val="00B02F4F"/>
    <w:rsid w:val="00B04C18"/>
    <w:rsid w:val="00B07D4B"/>
    <w:rsid w:val="00B12E9C"/>
    <w:rsid w:val="00B155EF"/>
    <w:rsid w:val="00B173CD"/>
    <w:rsid w:val="00B17BB0"/>
    <w:rsid w:val="00B20166"/>
    <w:rsid w:val="00B22974"/>
    <w:rsid w:val="00B22DB0"/>
    <w:rsid w:val="00B23012"/>
    <w:rsid w:val="00B23FBA"/>
    <w:rsid w:val="00B258A9"/>
    <w:rsid w:val="00B258E7"/>
    <w:rsid w:val="00B25C23"/>
    <w:rsid w:val="00B26D67"/>
    <w:rsid w:val="00B273E6"/>
    <w:rsid w:val="00B32D38"/>
    <w:rsid w:val="00B37378"/>
    <w:rsid w:val="00B41555"/>
    <w:rsid w:val="00B43418"/>
    <w:rsid w:val="00B46B4F"/>
    <w:rsid w:val="00B4726B"/>
    <w:rsid w:val="00B5088F"/>
    <w:rsid w:val="00B50F0E"/>
    <w:rsid w:val="00B52723"/>
    <w:rsid w:val="00B5562D"/>
    <w:rsid w:val="00B5678B"/>
    <w:rsid w:val="00B62CFD"/>
    <w:rsid w:val="00B6575D"/>
    <w:rsid w:val="00B662A3"/>
    <w:rsid w:val="00B6729A"/>
    <w:rsid w:val="00B756A6"/>
    <w:rsid w:val="00B832A5"/>
    <w:rsid w:val="00B85C96"/>
    <w:rsid w:val="00B85DF5"/>
    <w:rsid w:val="00B91222"/>
    <w:rsid w:val="00B92DFA"/>
    <w:rsid w:val="00B93C6B"/>
    <w:rsid w:val="00B93F47"/>
    <w:rsid w:val="00B940B7"/>
    <w:rsid w:val="00B94B49"/>
    <w:rsid w:val="00B95910"/>
    <w:rsid w:val="00BA0C10"/>
    <w:rsid w:val="00BA3AA7"/>
    <w:rsid w:val="00BB1BDF"/>
    <w:rsid w:val="00BB375F"/>
    <w:rsid w:val="00BB6A60"/>
    <w:rsid w:val="00BC0B83"/>
    <w:rsid w:val="00BC1A12"/>
    <w:rsid w:val="00BC46A4"/>
    <w:rsid w:val="00BD325D"/>
    <w:rsid w:val="00BD3847"/>
    <w:rsid w:val="00BE1543"/>
    <w:rsid w:val="00BE3779"/>
    <w:rsid w:val="00BE482E"/>
    <w:rsid w:val="00BE4C3C"/>
    <w:rsid w:val="00BE4DCA"/>
    <w:rsid w:val="00BE693D"/>
    <w:rsid w:val="00BE78F7"/>
    <w:rsid w:val="00BF130A"/>
    <w:rsid w:val="00C006D1"/>
    <w:rsid w:val="00C05380"/>
    <w:rsid w:val="00C05DF5"/>
    <w:rsid w:val="00C06F0F"/>
    <w:rsid w:val="00C137CD"/>
    <w:rsid w:val="00C1388D"/>
    <w:rsid w:val="00C13D4D"/>
    <w:rsid w:val="00C14C3B"/>
    <w:rsid w:val="00C16AE6"/>
    <w:rsid w:val="00C17A00"/>
    <w:rsid w:val="00C23730"/>
    <w:rsid w:val="00C26489"/>
    <w:rsid w:val="00C2658A"/>
    <w:rsid w:val="00C27133"/>
    <w:rsid w:val="00C2716C"/>
    <w:rsid w:val="00C27354"/>
    <w:rsid w:val="00C30A55"/>
    <w:rsid w:val="00C321B7"/>
    <w:rsid w:val="00C3592D"/>
    <w:rsid w:val="00C419DD"/>
    <w:rsid w:val="00C43C6F"/>
    <w:rsid w:val="00C44043"/>
    <w:rsid w:val="00C44048"/>
    <w:rsid w:val="00C51224"/>
    <w:rsid w:val="00C51EEE"/>
    <w:rsid w:val="00C52DBD"/>
    <w:rsid w:val="00C53A3A"/>
    <w:rsid w:val="00C564B2"/>
    <w:rsid w:val="00C57D75"/>
    <w:rsid w:val="00C6051B"/>
    <w:rsid w:val="00C64A72"/>
    <w:rsid w:val="00C67778"/>
    <w:rsid w:val="00C706AF"/>
    <w:rsid w:val="00C71299"/>
    <w:rsid w:val="00C71A42"/>
    <w:rsid w:val="00C71B13"/>
    <w:rsid w:val="00C73E53"/>
    <w:rsid w:val="00C834E3"/>
    <w:rsid w:val="00C83A2D"/>
    <w:rsid w:val="00C8588A"/>
    <w:rsid w:val="00C86EB6"/>
    <w:rsid w:val="00C90ECF"/>
    <w:rsid w:val="00C937D8"/>
    <w:rsid w:val="00C94721"/>
    <w:rsid w:val="00C954B6"/>
    <w:rsid w:val="00C95754"/>
    <w:rsid w:val="00CA014D"/>
    <w:rsid w:val="00CA0944"/>
    <w:rsid w:val="00CA0967"/>
    <w:rsid w:val="00CA108E"/>
    <w:rsid w:val="00CA1258"/>
    <w:rsid w:val="00CA2709"/>
    <w:rsid w:val="00CA697A"/>
    <w:rsid w:val="00CB0DD8"/>
    <w:rsid w:val="00CB2449"/>
    <w:rsid w:val="00CB39EB"/>
    <w:rsid w:val="00CB3A79"/>
    <w:rsid w:val="00CB4807"/>
    <w:rsid w:val="00CB548A"/>
    <w:rsid w:val="00CB6B46"/>
    <w:rsid w:val="00CB6B6A"/>
    <w:rsid w:val="00CC0617"/>
    <w:rsid w:val="00CC1EC7"/>
    <w:rsid w:val="00CC24E5"/>
    <w:rsid w:val="00CC27F0"/>
    <w:rsid w:val="00CC2D87"/>
    <w:rsid w:val="00CC2F28"/>
    <w:rsid w:val="00CC2F39"/>
    <w:rsid w:val="00CC34A0"/>
    <w:rsid w:val="00CC363B"/>
    <w:rsid w:val="00CC3735"/>
    <w:rsid w:val="00CC416C"/>
    <w:rsid w:val="00CC4D19"/>
    <w:rsid w:val="00CC70A2"/>
    <w:rsid w:val="00CE1699"/>
    <w:rsid w:val="00CE43A8"/>
    <w:rsid w:val="00CE478C"/>
    <w:rsid w:val="00CE486D"/>
    <w:rsid w:val="00CE52B6"/>
    <w:rsid w:val="00CE724A"/>
    <w:rsid w:val="00CE75C7"/>
    <w:rsid w:val="00CF0876"/>
    <w:rsid w:val="00CF16EA"/>
    <w:rsid w:val="00CF32E0"/>
    <w:rsid w:val="00CF403D"/>
    <w:rsid w:val="00CF407D"/>
    <w:rsid w:val="00CF5681"/>
    <w:rsid w:val="00CF59EE"/>
    <w:rsid w:val="00CF6961"/>
    <w:rsid w:val="00CF6B7A"/>
    <w:rsid w:val="00CF6D48"/>
    <w:rsid w:val="00CF7EF4"/>
    <w:rsid w:val="00D013CF"/>
    <w:rsid w:val="00D01A2D"/>
    <w:rsid w:val="00D022E0"/>
    <w:rsid w:val="00D07BD3"/>
    <w:rsid w:val="00D126DC"/>
    <w:rsid w:val="00D131DD"/>
    <w:rsid w:val="00D240A8"/>
    <w:rsid w:val="00D32A01"/>
    <w:rsid w:val="00D332AA"/>
    <w:rsid w:val="00D36005"/>
    <w:rsid w:val="00D3613A"/>
    <w:rsid w:val="00D37F35"/>
    <w:rsid w:val="00D448CD"/>
    <w:rsid w:val="00D44CA3"/>
    <w:rsid w:val="00D4765E"/>
    <w:rsid w:val="00D50880"/>
    <w:rsid w:val="00D508F3"/>
    <w:rsid w:val="00D51624"/>
    <w:rsid w:val="00D53396"/>
    <w:rsid w:val="00D542F6"/>
    <w:rsid w:val="00D556A7"/>
    <w:rsid w:val="00D609D5"/>
    <w:rsid w:val="00D612EF"/>
    <w:rsid w:val="00D61CD8"/>
    <w:rsid w:val="00D63892"/>
    <w:rsid w:val="00D63D93"/>
    <w:rsid w:val="00D71BDE"/>
    <w:rsid w:val="00D7482B"/>
    <w:rsid w:val="00D748D8"/>
    <w:rsid w:val="00D75331"/>
    <w:rsid w:val="00D7587D"/>
    <w:rsid w:val="00D7594E"/>
    <w:rsid w:val="00D80866"/>
    <w:rsid w:val="00D80A49"/>
    <w:rsid w:val="00D80D3B"/>
    <w:rsid w:val="00D821C5"/>
    <w:rsid w:val="00D82422"/>
    <w:rsid w:val="00D84B34"/>
    <w:rsid w:val="00D8596A"/>
    <w:rsid w:val="00D8610D"/>
    <w:rsid w:val="00D928BD"/>
    <w:rsid w:val="00D93554"/>
    <w:rsid w:val="00D948C3"/>
    <w:rsid w:val="00D95286"/>
    <w:rsid w:val="00D953B3"/>
    <w:rsid w:val="00D9684E"/>
    <w:rsid w:val="00DA0981"/>
    <w:rsid w:val="00DA0F50"/>
    <w:rsid w:val="00DA130E"/>
    <w:rsid w:val="00DA352E"/>
    <w:rsid w:val="00DA50B3"/>
    <w:rsid w:val="00DA6C52"/>
    <w:rsid w:val="00DA7AC3"/>
    <w:rsid w:val="00DB0A24"/>
    <w:rsid w:val="00DB1A4B"/>
    <w:rsid w:val="00DB20E5"/>
    <w:rsid w:val="00DB3FAC"/>
    <w:rsid w:val="00DB4358"/>
    <w:rsid w:val="00DB6A23"/>
    <w:rsid w:val="00DC7A0C"/>
    <w:rsid w:val="00DD0428"/>
    <w:rsid w:val="00DD1138"/>
    <w:rsid w:val="00DD1738"/>
    <w:rsid w:val="00DD2701"/>
    <w:rsid w:val="00DD2C1F"/>
    <w:rsid w:val="00DD5C75"/>
    <w:rsid w:val="00DD5FAA"/>
    <w:rsid w:val="00DE143D"/>
    <w:rsid w:val="00DE3461"/>
    <w:rsid w:val="00DE35F2"/>
    <w:rsid w:val="00DE4EB0"/>
    <w:rsid w:val="00DE5EEA"/>
    <w:rsid w:val="00DE71C4"/>
    <w:rsid w:val="00DE73F1"/>
    <w:rsid w:val="00DE7C12"/>
    <w:rsid w:val="00DF71ED"/>
    <w:rsid w:val="00E00601"/>
    <w:rsid w:val="00E00C14"/>
    <w:rsid w:val="00E00D4D"/>
    <w:rsid w:val="00E01A61"/>
    <w:rsid w:val="00E0443D"/>
    <w:rsid w:val="00E052FA"/>
    <w:rsid w:val="00E06722"/>
    <w:rsid w:val="00E073D2"/>
    <w:rsid w:val="00E07AA8"/>
    <w:rsid w:val="00E10BFE"/>
    <w:rsid w:val="00E10D96"/>
    <w:rsid w:val="00E11FD5"/>
    <w:rsid w:val="00E13312"/>
    <w:rsid w:val="00E139B2"/>
    <w:rsid w:val="00E16C8F"/>
    <w:rsid w:val="00E21FFC"/>
    <w:rsid w:val="00E2298D"/>
    <w:rsid w:val="00E229D9"/>
    <w:rsid w:val="00E2308B"/>
    <w:rsid w:val="00E23114"/>
    <w:rsid w:val="00E232BE"/>
    <w:rsid w:val="00E2375A"/>
    <w:rsid w:val="00E24065"/>
    <w:rsid w:val="00E24D95"/>
    <w:rsid w:val="00E257CB"/>
    <w:rsid w:val="00E266B3"/>
    <w:rsid w:val="00E300D4"/>
    <w:rsid w:val="00E318F4"/>
    <w:rsid w:val="00E35152"/>
    <w:rsid w:val="00E36D06"/>
    <w:rsid w:val="00E424CB"/>
    <w:rsid w:val="00E42816"/>
    <w:rsid w:val="00E43C33"/>
    <w:rsid w:val="00E4544C"/>
    <w:rsid w:val="00E46579"/>
    <w:rsid w:val="00E50042"/>
    <w:rsid w:val="00E502F0"/>
    <w:rsid w:val="00E54228"/>
    <w:rsid w:val="00E55242"/>
    <w:rsid w:val="00E5566B"/>
    <w:rsid w:val="00E60F48"/>
    <w:rsid w:val="00E6292E"/>
    <w:rsid w:val="00E64885"/>
    <w:rsid w:val="00E65102"/>
    <w:rsid w:val="00E653EE"/>
    <w:rsid w:val="00E6577C"/>
    <w:rsid w:val="00E662EC"/>
    <w:rsid w:val="00E6672C"/>
    <w:rsid w:val="00E67609"/>
    <w:rsid w:val="00E67994"/>
    <w:rsid w:val="00E71681"/>
    <w:rsid w:val="00E726AD"/>
    <w:rsid w:val="00E727A3"/>
    <w:rsid w:val="00E72DEC"/>
    <w:rsid w:val="00E7378E"/>
    <w:rsid w:val="00E75B2F"/>
    <w:rsid w:val="00E75CA8"/>
    <w:rsid w:val="00E8319C"/>
    <w:rsid w:val="00E835E3"/>
    <w:rsid w:val="00E858C8"/>
    <w:rsid w:val="00E90D8A"/>
    <w:rsid w:val="00E91348"/>
    <w:rsid w:val="00E91DD8"/>
    <w:rsid w:val="00E920B7"/>
    <w:rsid w:val="00E92687"/>
    <w:rsid w:val="00E94234"/>
    <w:rsid w:val="00E94AF4"/>
    <w:rsid w:val="00E957A6"/>
    <w:rsid w:val="00E9591B"/>
    <w:rsid w:val="00E95B63"/>
    <w:rsid w:val="00EA1728"/>
    <w:rsid w:val="00EA241E"/>
    <w:rsid w:val="00EA2D20"/>
    <w:rsid w:val="00EA2F94"/>
    <w:rsid w:val="00EA32AF"/>
    <w:rsid w:val="00EA331E"/>
    <w:rsid w:val="00EA74FE"/>
    <w:rsid w:val="00EA7B25"/>
    <w:rsid w:val="00EA7CAA"/>
    <w:rsid w:val="00EB134D"/>
    <w:rsid w:val="00EB34E8"/>
    <w:rsid w:val="00EB34F7"/>
    <w:rsid w:val="00EC1BF6"/>
    <w:rsid w:val="00EC2B37"/>
    <w:rsid w:val="00EC3447"/>
    <w:rsid w:val="00ED0F7B"/>
    <w:rsid w:val="00ED2819"/>
    <w:rsid w:val="00ED33B5"/>
    <w:rsid w:val="00ED47B3"/>
    <w:rsid w:val="00ED669F"/>
    <w:rsid w:val="00ED763D"/>
    <w:rsid w:val="00EE0E3E"/>
    <w:rsid w:val="00EE3345"/>
    <w:rsid w:val="00EE37FF"/>
    <w:rsid w:val="00EE3836"/>
    <w:rsid w:val="00EE5A06"/>
    <w:rsid w:val="00EE7017"/>
    <w:rsid w:val="00EF106C"/>
    <w:rsid w:val="00EF159D"/>
    <w:rsid w:val="00EF15B7"/>
    <w:rsid w:val="00EF2393"/>
    <w:rsid w:val="00EF572E"/>
    <w:rsid w:val="00EF66E5"/>
    <w:rsid w:val="00EF7B42"/>
    <w:rsid w:val="00F0006B"/>
    <w:rsid w:val="00F00AEF"/>
    <w:rsid w:val="00F01DDE"/>
    <w:rsid w:val="00F0282F"/>
    <w:rsid w:val="00F02EA2"/>
    <w:rsid w:val="00F03113"/>
    <w:rsid w:val="00F1000C"/>
    <w:rsid w:val="00F12397"/>
    <w:rsid w:val="00F14462"/>
    <w:rsid w:val="00F17979"/>
    <w:rsid w:val="00F26F7B"/>
    <w:rsid w:val="00F27E6F"/>
    <w:rsid w:val="00F31574"/>
    <w:rsid w:val="00F37F62"/>
    <w:rsid w:val="00F4033F"/>
    <w:rsid w:val="00F427BD"/>
    <w:rsid w:val="00F44E11"/>
    <w:rsid w:val="00F465D1"/>
    <w:rsid w:val="00F51C4E"/>
    <w:rsid w:val="00F51E93"/>
    <w:rsid w:val="00F526D1"/>
    <w:rsid w:val="00F54276"/>
    <w:rsid w:val="00F5442E"/>
    <w:rsid w:val="00F54DC4"/>
    <w:rsid w:val="00F61039"/>
    <w:rsid w:val="00F6301D"/>
    <w:rsid w:val="00F63284"/>
    <w:rsid w:val="00F64531"/>
    <w:rsid w:val="00F67ADF"/>
    <w:rsid w:val="00F70875"/>
    <w:rsid w:val="00F73C6F"/>
    <w:rsid w:val="00F75031"/>
    <w:rsid w:val="00F77339"/>
    <w:rsid w:val="00F812F3"/>
    <w:rsid w:val="00F822F4"/>
    <w:rsid w:val="00F83965"/>
    <w:rsid w:val="00F83D96"/>
    <w:rsid w:val="00F8643D"/>
    <w:rsid w:val="00F9451A"/>
    <w:rsid w:val="00F967DF"/>
    <w:rsid w:val="00F97064"/>
    <w:rsid w:val="00FA119C"/>
    <w:rsid w:val="00FA2114"/>
    <w:rsid w:val="00FA4D86"/>
    <w:rsid w:val="00FA4E65"/>
    <w:rsid w:val="00FA687A"/>
    <w:rsid w:val="00FA79A8"/>
    <w:rsid w:val="00FB260F"/>
    <w:rsid w:val="00FB27EB"/>
    <w:rsid w:val="00FB2978"/>
    <w:rsid w:val="00FC313E"/>
    <w:rsid w:val="00FC3A33"/>
    <w:rsid w:val="00FC414B"/>
    <w:rsid w:val="00FC5A3C"/>
    <w:rsid w:val="00FD007B"/>
    <w:rsid w:val="00FD0E2E"/>
    <w:rsid w:val="00FD5204"/>
    <w:rsid w:val="00FD5EF1"/>
    <w:rsid w:val="00FD6464"/>
    <w:rsid w:val="00FD7312"/>
    <w:rsid w:val="00FE0917"/>
    <w:rsid w:val="00FE14C0"/>
    <w:rsid w:val="00FE17A6"/>
    <w:rsid w:val="00FE3665"/>
    <w:rsid w:val="00FE4385"/>
    <w:rsid w:val="00FE4924"/>
    <w:rsid w:val="00FE4D6E"/>
    <w:rsid w:val="00FE66C4"/>
    <w:rsid w:val="00FE6BED"/>
    <w:rsid w:val="00FE740A"/>
    <w:rsid w:val="00FF127C"/>
    <w:rsid w:val="00FF190C"/>
    <w:rsid w:val="00FF194A"/>
    <w:rsid w:val="00FF449F"/>
    <w:rsid w:val="00FF4FB6"/>
    <w:rsid w:val="00FF61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D448CD"/>
    <w:pPr>
      <w:keepNext/>
      <w:jc w:val="center"/>
      <w:outlineLvl w:val="0"/>
    </w:pPr>
    <w:rPr>
      <w:rFonts w:cs="David"/>
      <w:b/>
      <w:bCs/>
      <w:sz w:val="28"/>
      <w:szCs w:val="28"/>
      <w:u w:val="single"/>
    </w:rPr>
  </w:style>
  <w:style w:type="paragraph" w:styleId="2">
    <w:name w:val="heading 2"/>
    <w:basedOn w:val="a"/>
    <w:next w:val="a"/>
    <w:link w:val="20"/>
    <w:qFormat/>
    <w:rsid w:val="00D448CD"/>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uiPriority w:val="99"/>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uiPriority w:val="99"/>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link w:val="TableText0"/>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link w:val="TableBlock0"/>
    <w:rsid w:val="00B12E9C"/>
    <w:pPr>
      <w:ind w:right="0"/>
      <w:jc w:val="both"/>
    </w:pPr>
  </w:style>
  <w:style w:type="paragraph" w:customStyle="1" w:styleId="TableHead">
    <w:name w:val="Table Head"/>
    <w:basedOn w:val="TableText"/>
    <w:uiPriority w:val="99"/>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7">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8">
    <w:name w:val="Balloon Text"/>
    <w:basedOn w:val="a"/>
    <w:link w:val="a9"/>
    <w:rsid w:val="00A21F1D"/>
    <w:pPr>
      <w:spacing w:before="0" w:line="240" w:lineRule="auto"/>
    </w:pPr>
    <w:rPr>
      <w:rFonts w:ascii="Tahoma" w:hAnsi="Tahoma" w:cs="Tahoma"/>
      <w:sz w:val="16"/>
      <w:szCs w:val="16"/>
    </w:rPr>
  </w:style>
  <w:style w:type="character" w:customStyle="1" w:styleId="a9">
    <w:name w:val="טקסט בלונים תו"/>
    <w:basedOn w:val="a0"/>
    <w:link w:val="a8"/>
    <w:rsid w:val="00A21F1D"/>
    <w:rPr>
      <w:rFonts w:ascii="Tahoma" w:eastAsia="MS Mincho" w:hAnsi="Tahoma" w:cs="Tahoma"/>
      <w:color w:val="000000"/>
      <w:spacing w:val="1"/>
      <w:sz w:val="16"/>
      <w:szCs w:val="16"/>
      <w:lang w:eastAsia="ja-JP"/>
    </w:rPr>
  </w:style>
  <w:style w:type="character" w:customStyle="1" w:styleId="10">
    <w:name w:val="כותרת 1 תו"/>
    <w:basedOn w:val="a0"/>
    <w:link w:val="1"/>
    <w:rsid w:val="00D448CD"/>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D448CD"/>
    <w:rPr>
      <w:rFonts w:ascii="Hadasa Roso SL" w:eastAsia="MS Mincho" w:hAnsi="Hadasa Roso SL" w:cs="David"/>
      <w:b/>
      <w:bCs/>
      <w:color w:val="000000"/>
      <w:spacing w:val="1"/>
      <w:sz w:val="26"/>
      <w:szCs w:val="26"/>
      <w:lang w:eastAsia="ja-JP"/>
    </w:rPr>
  </w:style>
  <w:style w:type="character" w:styleId="aa">
    <w:name w:val="annotation reference"/>
    <w:rsid w:val="00D448CD"/>
    <w:rPr>
      <w:sz w:val="16"/>
      <w:szCs w:val="16"/>
    </w:rPr>
  </w:style>
  <w:style w:type="paragraph" w:styleId="ab">
    <w:name w:val="annotation text"/>
    <w:basedOn w:val="a"/>
    <w:link w:val="ac"/>
    <w:uiPriority w:val="99"/>
    <w:rsid w:val="00D448CD"/>
    <w:rPr>
      <w:sz w:val="20"/>
      <w:szCs w:val="20"/>
    </w:rPr>
  </w:style>
  <w:style w:type="character" w:customStyle="1" w:styleId="ac">
    <w:name w:val="טקסט הערה תו"/>
    <w:basedOn w:val="a0"/>
    <w:link w:val="ab"/>
    <w:uiPriority w:val="99"/>
    <w:rsid w:val="00D448CD"/>
    <w:rPr>
      <w:rFonts w:ascii="Hadasa Roso SL" w:eastAsia="MS Mincho" w:hAnsi="Hadasa Roso SL" w:cs="Hadasa Roso SL"/>
      <w:color w:val="000000"/>
      <w:spacing w:val="1"/>
      <w:lang w:eastAsia="ja-JP"/>
    </w:rPr>
  </w:style>
  <w:style w:type="paragraph" w:customStyle="1" w:styleId="Cover1-Reshumot">
    <w:name w:val="Cover 1-Reshumot"/>
    <w:basedOn w:val="a"/>
    <w:rsid w:val="00D448C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448CD"/>
    <w:rPr>
      <w:sz w:val="36"/>
      <w:szCs w:val="52"/>
    </w:rPr>
  </w:style>
  <w:style w:type="paragraph" w:customStyle="1" w:styleId="Cover3-Haknesset">
    <w:name w:val="Cover 3-Haknesset"/>
    <w:basedOn w:val="Cover1-Reshumot"/>
    <w:rsid w:val="00D448CD"/>
    <w:rPr>
      <w:b/>
      <w:bCs/>
      <w:spacing w:val="60"/>
    </w:rPr>
  </w:style>
  <w:style w:type="paragraph" w:customStyle="1" w:styleId="Cover4-Date">
    <w:name w:val="Cover 4-Date"/>
    <w:basedOn w:val="a"/>
    <w:rsid w:val="00D448C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d">
    <w:name w:val="endnote reference"/>
    <w:basedOn w:val="a0"/>
    <w:rsid w:val="00D448CD"/>
    <w:rPr>
      <w:vertAlign w:val="superscript"/>
    </w:rPr>
  </w:style>
  <w:style w:type="paragraph" w:customStyle="1" w:styleId="Ragil">
    <w:name w:val="Ragil"/>
    <w:basedOn w:val="a"/>
    <w:rsid w:val="00D448CD"/>
    <w:pPr>
      <w:snapToGrid w:val="0"/>
      <w:spacing w:before="0" w:line="360" w:lineRule="auto"/>
      <w:jc w:val="left"/>
    </w:pPr>
    <w:rPr>
      <w:rFonts w:ascii="Arial" w:eastAsia="Arial Unicode MS" w:hAnsi="Arial" w:cs="David"/>
      <w:snapToGrid w:val="0"/>
      <w:spacing w:val="0"/>
      <w:sz w:val="20"/>
      <w:szCs w:val="26"/>
    </w:rPr>
  </w:style>
  <w:style w:type="paragraph" w:styleId="ae">
    <w:name w:val="endnote text"/>
    <w:basedOn w:val="a"/>
    <w:link w:val="af"/>
    <w:rsid w:val="00D448CD"/>
    <w:pPr>
      <w:ind w:left="227" w:hanging="227"/>
    </w:pPr>
    <w:rPr>
      <w:sz w:val="14"/>
      <w:szCs w:val="22"/>
    </w:rPr>
  </w:style>
  <w:style w:type="character" w:customStyle="1" w:styleId="af">
    <w:name w:val="טקסט הערת סיום תו"/>
    <w:basedOn w:val="a0"/>
    <w:link w:val="ae"/>
    <w:rsid w:val="00D448CD"/>
    <w:rPr>
      <w:rFonts w:ascii="Hadasa Roso SL" w:eastAsia="MS Mincho" w:hAnsi="Hadasa Roso SL" w:cs="Hadasa Roso SL"/>
      <w:color w:val="000000"/>
      <w:spacing w:val="1"/>
      <w:sz w:val="14"/>
      <w:szCs w:val="22"/>
      <w:lang w:eastAsia="ja-JP"/>
    </w:rPr>
  </w:style>
  <w:style w:type="character" w:styleId="af0">
    <w:name w:val="footnote reference"/>
    <w:aliases w:val="Footnote Reference"/>
    <w:basedOn w:val="a0"/>
    <w:uiPriority w:val="99"/>
    <w:rsid w:val="00D448CD"/>
    <w:rPr>
      <w:vertAlign w:val="superscript"/>
    </w:rPr>
  </w:style>
  <w:style w:type="paragraph" w:styleId="af1">
    <w:name w:val="footnote text"/>
    <w:basedOn w:val="a"/>
    <w:link w:val="af2"/>
    <w:autoRedefine/>
    <w:uiPriority w:val="99"/>
    <w:rsid w:val="00D448CD"/>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2">
    <w:name w:val="טקסט הערת שוליים תו"/>
    <w:basedOn w:val="a0"/>
    <w:link w:val="af1"/>
    <w:uiPriority w:val="99"/>
    <w:rsid w:val="00D448CD"/>
    <w:rPr>
      <w:rFonts w:ascii="Arial" w:eastAsia="Arial Unicode MS" w:hAnsi="Arial" w:cs="David"/>
      <w:snapToGrid w:val="0"/>
      <w:color w:val="000000"/>
      <w:sz w:val="14"/>
      <w:lang w:eastAsia="ja-JP"/>
    </w:rPr>
  </w:style>
  <w:style w:type="paragraph" w:customStyle="1" w:styleId="HeadDivreiHesber">
    <w:name w:val="Head DivreiHesber"/>
    <w:basedOn w:val="a"/>
    <w:link w:val="HeadDivreiHesber0"/>
    <w:rsid w:val="00D448C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uiPriority w:val="99"/>
    <w:rsid w:val="00D448CD"/>
    <w:pPr>
      <w:spacing w:before="120" w:after="120"/>
    </w:pPr>
    <w:rPr>
      <w:color w:val="FF0000"/>
      <w:w w:val="80"/>
    </w:rPr>
  </w:style>
  <w:style w:type="paragraph" w:customStyle="1" w:styleId="Hesber">
    <w:name w:val="Hesber"/>
    <w:basedOn w:val="a"/>
    <w:uiPriority w:val="99"/>
    <w:rsid w:val="00D448CD"/>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D448CD"/>
    <w:pPr>
      <w:tabs>
        <w:tab w:val="left" w:pos="680"/>
        <w:tab w:val="left" w:pos="1020"/>
      </w:tabs>
      <w:ind w:firstLine="0"/>
    </w:pPr>
  </w:style>
  <w:style w:type="paragraph" w:customStyle="1" w:styleId="HesberHeading">
    <w:name w:val="Hesber Heading"/>
    <w:basedOn w:val="Hesber"/>
    <w:rsid w:val="00D448CD"/>
    <w:pPr>
      <w:tabs>
        <w:tab w:val="left" w:pos="624"/>
        <w:tab w:val="left" w:pos="1247"/>
      </w:tabs>
      <w:ind w:firstLine="0"/>
    </w:pPr>
    <w:rPr>
      <w:b/>
      <w:bCs/>
    </w:rPr>
  </w:style>
  <w:style w:type="paragraph" w:customStyle="1" w:styleId="HesberWriters">
    <w:name w:val="Hesber Writers"/>
    <w:basedOn w:val="Hesber"/>
    <w:rsid w:val="00D448CD"/>
    <w:pPr>
      <w:spacing w:before="120" w:after="6000"/>
      <w:ind w:left="1418" w:firstLine="0"/>
      <w:jc w:val="right"/>
    </w:pPr>
    <w:rPr>
      <w:b/>
      <w:bCs/>
    </w:rPr>
  </w:style>
  <w:style w:type="character" w:styleId="Hyperlink">
    <w:name w:val="Hyperlink"/>
    <w:rsid w:val="00D448CD"/>
    <w:rPr>
      <w:color w:val="0000FF"/>
      <w:u w:val="single"/>
    </w:rPr>
  </w:style>
  <w:style w:type="paragraph" w:customStyle="1" w:styleId="TableBlockOutdent">
    <w:name w:val="Table BlockOutdent"/>
    <w:basedOn w:val="TableBlock"/>
    <w:uiPriority w:val="99"/>
    <w:rsid w:val="00D448CD"/>
    <w:pPr>
      <w:ind w:left="624" w:hanging="624"/>
    </w:pPr>
  </w:style>
  <w:style w:type="table" w:styleId="af3">
    <w:name w:val="Table Grid"/>
    <w:basedOn w:val="a1"/>
    <w:rsid w:val="00D448C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D448CD"/>
  </w:style>
  <w:style w:type="paragraph" w:styleId="af4">
    <w:name w:val="Title"/>
    <w:basedOn w:val="a"/>
    <w:link w:val="af5"/>
    <w:qFormat/>
    <w:rsid w:val="00D448CD"/>
    <w:pPr>
      <w:jc w:val="center"/>
    </w:pPr>
    <w:rPr>
      <w:rFonts w:cs="David"/>
      <w:b/>
      <w:bCs/>
      <w:sz w:val="28"/>
      <w:szCs w:val="28"/>
      <w:u w:val="single"/>
    </w:rPr>
  </w:style>
  <w:style w:type="character" w:customStyle="1" w:styleId="af5">
    <w:name w:val="כותרת טקסט תו"/>
    <w:basedOn w:val="a0"/>
    <w:link w:val="af4"/>
    <w:rsid w:val="00D448CD"/>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D448CD"/>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rsid w:val="00D448CD"/>
    <w:pPr>
      <w:spacing w:after="120"/>
      <w:ind w:right="567"/>
      <w:jc w:val="right"/>
    </w:pPr>
  </w:style>
  <w:style w:type="character" w:customStyle="1" w:styleId="a4">
    <w:name w:val="כותרת עליונה תו"/>
    <w:link w:val="a3"/>
    <w:rsid w:val="00D448CD"/>
    <w:rPr>
      <w:rFonts w:ascii="Hadasa Roso SL" w:eastAsia="MS Mincho" w:hAnsi="Hadasa Roso SL" w:cs="Hadasa Roso SL"/>
      <w:color w:val="000000"/>
      <w:spacing w:val="1"/>
      <w:sz w:val="17"/>
      <w:szCs w:val="17"/>
      <w:lang w:eastAsia="ja-JP"/>
    </w:rPr>
  </w:style>
  <w:style w:type="paragraph" w:customStyle="1" w:styleId="NoParagraphStyle0">
    <w:name w:val="[No Paragraph Style]"/>
    <w:rsid w:val="00D448CD"/>
    <w:pPr>
      <w:widowControl w:val="0"/>
      <w:suppressAutoHyphens/>
      <w:autoSpaceDE w:val="0"/>
      <w:autoSpaceDN w:val="0"/>
      <w:bidi/>
      <w:adjustRightInd w:val="0"/>
      <w:spacing w:line="288" w:lineRule="auto"/>
      <w:textAlignment w:val="center"/>
    </w:pPr>
    <w:rPr>
      <w:rFonts w:ascii="WinSoft Pro" w:hAnsi="WinSoft Pro" w:cs="WinSoft Pro"/>
      <w:color w:val="000000"/>
      <w:sz w:val="24"/>
      <w:szCs w:val="24"/>
    </w:rPr>
  </w:style>
  <w:style w:type="paragraph" w:customStyle="1" w:styleId="Table">
    <w:name w:val="Table"/>
    <w:basedOn w:val="a"/>
    <w:uiPriority w:val="99"/>
    <w:rsid w:val="00D448CD"/>
    <w:pPr>
      <w:suppressAutoHyphens/>
      <w:spacing w:before="0" w:line="180" w:lineRule="atLeast"/>
      <w:ind w:firstLine="0"/>
    </w:pPr>
    <w:rPr>
      <w:rFonts w:eastAsia="Times New Roman"/>
      <w:spacing w:val="0"/>
      <w:sz w:val="18"/>
      <w:szCs w:val="18"/>
      <w:lang w:eastAsia="en-US"/>
    </w:rPr>
  </w:style>
  <w:style w:type="character" w:customStyle="1" w:styleId="TableText0">
    <w:name w:val="Table Text תו"/>
    <w:link w:val="TableText"/>
    <w:rsid w:val="00D448CD"/>
    <w:rPr>
      <w:rFonts w:ascii="Arial" w:eastAsia="Arial Unicode MS" w:hAnsi="Arial" w:cs="David"/>
      <w:snapToGrid w:val="0"/>
      <w:color w:val="000000"/>
      <w:szCs w:val="26"/>
      <w:lang w:eastAsia="ja-JP"/>
    </w:rPr>
  </w:style>
  <w:style w:type="character" w:customStyle="1" w:styleId="TableBlock0">
    <w:name w:val="Table Block תו"/>
    <w:basedOn w:val="TableText0"/>
    <w:link w:val="TableBlock"/>
    <w:rsid w:val="00D448CD"/>
    <w:rPr>
      <w:rFonts w:ascii="Arial" w:eastAsia="Arial Unicode MS" w:hAnsi="Arial" w:cs="David"/>
      <w:snapToGrid w:val="0"/>
      <w:color w:val="000000"/>
      <w:szCs w:val="26"/>
      <w:lang w:eastAsia="ja-JP"/>
    </w:rPr>
  </w:style>
  <w:style w:type="character" w:customStyle="1" w:styleId="HeadDivreiHesber0">
    <w:name w:val="Head DivreiHesber תו"/>
    <w:link w:val="HeadDivreiHesber"/>
    <w:rsid w:val="00D448CD"/>
    <w:rPr>
      <w:rFonts w:ascii="Arial" w:eastAsia="Arial Unicode MS" w:hAnsi="Arial" w:cs="David"/>
      <w:b/>
      <w:snapToGrid w:val="0"/>
      <w:color w:val="000000"/>
      <w:spacing w:val="40"/>
      <w:szCs w:val="26"/>
      <w:lang w:eastAsia="ja-JP"/>
    </w:rPr>
  </w:style>
  <w:style w:type="paragraph" w:styleId="af6">
    <w:name w:val="Signature"/>
    <w:basedOn w:val="a"/>
    <w:link w:val="af7"/>
    <w:uiPriority w:val="99"/>
    <w:rsid w:val="00D448CD"/>
    <w:pPr>
      <w:widowControl/>
      <w:tabs>
        <w:tab w:val="center" w:pos="2835"/>
      </w:tabs>
      <w:spacing w:before="6" w:line="288" w:lineRule="auto"/>
      <w:ind w:firstLine="0"/>
    </w:pPr>
    <w:rPr>
      <w:rFonts w:ascii="HadassahMF" w:eastAsia="Times New Roman" w:hAnsi="Calibri" w:cs="HadassahMF"/>
      <w:b/>
      <w:bCs/>
      <w:spacing w:val="0"/>
      <w:lang w:eastAsia="en-US"/>
    </w:rPr>
  </w:style>
  <w:style w:type="character" w:customStyle="1" w:styleId="af7">
    <w:name w:val="חתימה תו"/>
    <w:basedOn w:val="a0"/>
    <w:link w:val="af6"/>
    <w:uiPriority w:val="99"/>
    <w:rsid w:val="00D448CD"/>
    <w:rPr>
      <w:rFonts w:ascii="HadassahMF" w:hAnsi="Calibri" w:cs="HadassahMF"/>
      <w:b/>
      <w:bCs/>
      <w:color w:val="000000"/>
      <w:sz w:val="17"/>
      <w:szCs w:val="17"/>
    </w:rPr>
  </w:style>
  <w:style w:type="paragraph" w:customStyle="1" w:styleId="Hesberright">
    <w:name w:val="Hesber right"/>
    <w:basedOn w:val="Hesber"/>
    <w:uiPriority w:val="99"/>
    <w:rsid w:val="00D448CD"/>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D448CD"/>
    <w:rPr>
      <w:rFonts w:ascii="Hadasa Roso SL" w:hAnsi="Hadasa Roso SL" w:cs="Hadasa Roso SL"/>
      <w:b/>
      <w:bCs/>
      <w:lang w:bidi="he-IL"/>
    </w:rPr>
  </w:style>
  <w:style w:type="paragraph" w:customStyle="1" w:styleId="P11">
    <w:name w:val="P11"/>
    <w:basedOn w:val="a"/>
    <w:rsid w:val="00403114"/>
    <w:pPr>
      <w:tabs>
        <w:tab w:val="left" w:pos="1021"/>
        <w:tab w:val="left" w:pos="1474"/>
        <w:tab w:val="left" w:pos="1928"/>
        <w:tab w:val="left" w:pos="2381"/>
        <w:tab w:val="left" w:pos="2835"/>
        <w:tab w:val="right" w:leader="dot" w:pos="6259"/>
      </w:tabs>
      <w:suppressAutoHyphens/>
      <w:adjustRightInd/>
      <w:spacing w:before="60" w:line="240" w:lineRule="auto"/>
      <w:ind w:left="2835" w:right="624" w:firstLine="0"/>
      <w:textAlignment w:val="auto"/>
    </w:pPr>
    <w:rPr>
      <w:rFonts w:ascii="Times New Roman" w:eastAsia="Times New Roman" w:hAnsi="Times New Roman" w:cs="FrankRuehl"/>
      <w:noProof/>
      <w:color w:val="auto"/>
      <w:spacing w:val="0"/>
      <w:sz w:val="20"/>
      <w:szCs w:val="26"/>
      <w:lang w:eastAsia="he-IL"/>
    </w:rPr>
  </w:style>
  <w:style w:type="character" w:customStyle="1" w:styleId="default">
    <w:name w:val="default"/>
    <w:basedOn w:val="a0"/>
    <w:rsid w:val="00403114"/>
    <w:rPr>
      <w:rFonts w:ascii="Times New Roman" w:hAnsi="Times New Roman" w:cs="Times New Roman"/>
      <w:sz w:val="20"/>
      <w:szCs w:val="26"/>
    </w:rPr>
  </w:style>
  <w:style w:type="paragraph" w:styleId="af8">
    <w:name w:val="List Paragraph"/>
    <w:basedOn w:val="a"/>
    <w:uiPriority w:val="34"/>
    <w:qFormat/>
    <w:rsid w:val="003C019D"/>
    <w:pPr>
      <w:ind w:left="720"/>
      <w:contextualSpacing/>
    </w:pPr>
  </w:style>
  <w:style w:type="paragraph" w:styleId="af9">
    <w:name w:val="annotation subject"/>
    <w:basedOn w:val="ab"/>
    <w:next w:val="ab"/>
    <w:link w:val="afa"/>
    <w:rsid w:val="00EA2F94"/>
    <w:pPr>
      <w:spacing w:line="240" w:lineRule="auto"/>
    </w:pPr>
    <w:rPr>
      <w:b/>
      <w:bCs/>
    </w:rPr>
  </w:style>
  <w:style w:type="character" w:customStyle="1" w:styleId="afa">
    <w:name w:val="נושא הערה תו"/>
    <w:basedOn w:val="ac"/>
    <w:link w:val="af9"/>
    <w:rsid w:val="00EA2F94"/>
    <w:rPr>
      <w:rFonts w:ascii="Hadasa Roso SL" w:eastAsia="MS Mincho" w:hAnsi="Hadasa Roso SL" w:cs="Hadasa Roso SL"/>
      <w:b/>
      <w:bCs/>
      <w:color w:val="000000"/>
      <w:spacing w:val="1"/>
      <w:lang w:eastAsia="ja-JP"/>
    </w:rPr>
  </w:style>
  <w:style w:type="paragraph" w:styleId="afb">
    <w:name w:val="Revision"/>
    <w:hidden/>
    <w:uiPriority w:val="99"/>
    <w:semiHidden/>
    <w:rsid w:val="00EA2F94"/>
    <w:rPr>
      <w:rFonts w:ascii="Hadasa Roso SL" w:eastAsia="MS Mincho" w:hAnsi="Hadasa Roso SL" w:cs="Hadasa Roso SL"/>
      <w:color w:val="000000"/>
      <w:spacing w:val="1"/>
      <w:sz w:val="17"/>
      <w:szCs w:val="17"/>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9C"/>
    <w:pPr>
      <w:widowControl w:val="0"/>
      <w:autoSpaceDE w:val="0"/>
      <w:autoSpaceDN w:val="0"/>
      <w:bidi/>
      <w:adjustRightInd w:val="0"/>
      <w:spacing w:before="102"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D448CD"/>
    <w:pPr>
      <w:keepNext/>
      <w:jc w:val="center"/>
      <w:outlineLvl w:val="0"/>
    </w:pPr>
    <w:rPr>
      <w:rFonts w:cs="David"/>
      <w:b/>
      <w:bCs/>
      <w:sz w:val="28"/>
      <w:szCs w:val="28"/>
      <w:u w:val="single"/>
    </w:rPr>
  </w:style>
  <w:style w:type="paragraph" w:styleId="2">
    <w:name w:val="heading 2"/>
    <w:basedOn w:val="a"/>
    <w:next w:val="a"/>
    <w:link w:val="20"/>
    <w:qFormat/>
    <w:rsid w:val="00D448CD"/>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HatzaotHok">
    <w:name w:val="Head HatzaotHok"/>
    <w:basedOn w:val="a"/>
    <w:uiPriority w:val="99"/>
    <w:rsid w:val="00B12E9C"/>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uiPriority w:val="99"/>
    <w:rsid w:val="00B12E9C"/>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styleId="a3">
    <w:name w:val="header"/>
    <w:basedOn w:val="a"/>
    <w:link w:val="a4"/>
    <w:rsid w:val="00B12E9C"/>
    <w:pPr>
      <w:tabs>
        <w:tab w:val="center" w:pos="4153"/>
        <w:tab w:val="right" w:pos="8306"/>
      </w:tabs>
    </w:pPr>
  </w:style>
  <w:style w:type="character" w:styleId="a5">
    <w:name w:val="page number"/>
    <w:basedOn w:val="a0"/>
    <w:rsid w:val="00B12E9C"/>
  </w:style>
  <w:style w:type="paragraph" w:customStyle="1" w:styleId="TableText">
    <w:name w:val="Table Text"/>
    <w:basedOn w:val="a"/>
    <w:link w:val="TableText0"/>
    <w:rsid w:val="00B12E9C"/>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link w:val="TableBlock0"/>
    <w:rsid w:val="00B12E9C"/>
    <w:pPr>
      <w:ind w:right="0"/>
      <w:jc w:val="both"/>
    </w:pPr>
  </w:style>
  <w:style w:type="paragraph" w:customStyle="1" w:styleId="TableHead">
    <w:name w:val="Table Head"/>
    <w:basedOn w:val="TableText"/>
    <w:uiPriority w:val="99"/>
    <w:rsid w:val="00B12E9C"/>
    <w:pPr>
      <w:ind w:right="0"/>
      <w:jc w:val="center"/>
    </w:pPr>
    <w:rPr>
      <w:b/>
      <w:bCs/>
    </w:rPr>
  </w:style>
  <w:style w:type="paragraph" w:customStyle="1" w:styleId="TableSideHeading">
    <w:name w:val="Table SideHeading"/>
    <w:basedOn w:val="TableText"/>
    <w:rsid w:val="00B12E9C"/>
  </w:style>
  <w:style w:type="paragraph" w:customStyle="1" w:styleId="Noparagraphstyle">
    <w:name w:val="[No paragraph style]"/>
    <w:rsid w:val="00B12E9C"/>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Textpetek">
    <w:name w:val="סגנון Text petek"/>
    <w:basedOn w:val="a"/>
    <w:rsid w:val="00B12E9C"/>
    <w:pPr>
      <w:spacing w:line="360" w:lineRule="auto"/>
      <w:ind w:left="567" w:right="567" w:firstLine="567"/>
    </w:pPr>
    <w:rPr>
      <w:rFonts w:eastAsia="Times New Roman" w:cs="David"/>
      <w:sz w:val="26"/>
      <w:szCs w:val="26"/>
    </w:rPr>
  </w:style>
  <w:style w:type="paragraph" w:styleId="a6">
    <w:name w:val="footer"/>
    <w:basedOn w:val="a"/>
    <w:rsid w:val="008F6C05"/>
    <w:pPr>
      <w:tabs>
        <w:tab w:val="center" w:pos="4153"/>
        <w:tab w:val="right" w:pos="8306"/>
      </w:tabs>
    </w:pPr>
  </w:style>
  <w:style w:type="paragraph" w:customStyle="1" w:styleId="TableInnerSideHeading">
    <w:name w:val="Table InnerSideHeading"/>
    <w:basedOn w:val="TableSideHeading"/>
    <w:rsid w:val="00673B72"/>
  </w:style>
  <w:style w:type="character" w:styleId="a7">
    <w:name w:val="Placeholder Text"/>
    <w:basedOn w:val="a0"/>
    <w:uiPriority w:val="99"/>
    <w:semiHidden/>
    <w:rsid w:val="008845C3"/>
    <w:rPr>
      <w:color w:val="808080"/>
    </w:rPr>
  </w:style>
  <w:style w:type="character" w:customStyle="1" w:styleId="11">
    <w:name w:val="סגנון1"/>
    <w:basedOn w:val="a0"/>
    <w:rsid w:val="00805563"/>
    <w:rPr>
      <w:bCs/>
    </w:rPr>
  </w:style>
  <w:style w:type="paragraph" w:styleId="a8">
    <w:name w:val="Balloon Text"/>
    <w:basedOn w:val="a"/>
    <w:link w:val="a9"/>
    <w:rsid w:val="00A21F1D"/>
    <w:pPr>
      <w:spacing w:before="0" w:line="240" w:lineRule="auto"/>
    </w:pPr>
    <w:rPr>
      <w:rFonts w:ascii="Tahoma" w:hAnsi="Tahoma" w:cs="Tahoma"/>
      <w:sz w:val="16"/>
      <w:szCs w:val="16"/>
    </w:rPr>
  </w:style>
  <w:style w:type="character" w:customStyle="1" w:styleId="a9">
    <w:name w:val="טקסט בלונים תו"/>
    <w:basedOn w:val="a0"/>
    <w:link w:val="a8"/>
    <w:rsid w:val="00A21F1D"/>
    <w:rPr>
      <w:rFonts w:ascii="Tahoma" w:eastAsia="MS Mincho" w:hAnsi="Tahoma" w:cs="Tahoma"/>
      <w:color w:val="000000"/>
      <w:spacing w:val="1"/>
      <w:sz w:val="16"/>
      <w:szCs w:val="16"/>
      <w:lang w:eastAsia="ja-JP"/>
    </w:rPr>
  </w:style>
  <w:style w:type="character" w:customStyle="1" w:styleId="10">
    <w:name w:val="כותרת 1 תו"/>
    <w:basedOn w:val="a0"/>
    <w:link w:val="1"/>
    <w:rsid w:val="00D448CD"/>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D448CD"/>
    <w:rPr>
      <w:rFonts w:ascii="Hadasa Roso SL" w:eastAsia="MS Mincho" w:hAnsi="Hadasa Roso SL" w:cs="David"/>
      <w:b/>
      <w:bCs/>
      <w:color w:val="000000"/>
      <w:spacing w:val="1"/>
      <w:sz w:val="26"/>
      <w:szCs w:val="26"/>
      <w:lang w:eastAsia="ja-JP"/>
    </w:rPr>
  </w:style>
  <w:style w:type="character" w:styleId="aa">
    <w:name w:val="annotation reference"/>
    <w:rsid w:val="00D448CD"/>
    <w:rPr>
      <w:sz w:val="16"/>
      <w:szCs w:val="16"/>
    </w:rPr>
  </w:style>
  <w:style w:type="paragraph" w:styleId="ab">
    <w:name w:val="annotation text"/>
    <w:basedOn w:val="a"/>
    <w:link w:val="ac"/>
    <w:uiPriority w:val="99"/>
    <w:rsid w:val="00D448CD"/>
    <w:rPr>
      <w:sz w:val="20"/>
      <w:szCs w:val="20"/>
    </w:rPr>
  </w:style>
  <w:style w:type="character" w:customStyle="1" w:styleId="ac">
    <w:name w:val="טקסט הערה תו"/>
    <w:basedOn w:val="a0"/>
    <w:link w:val="ab"/>
    <w:uiPriority w:val="99"/>
    <w:rsid w:val="00D448CD"/>
    <w:rPr>
      <w:rFonts w:ascii="Hadasa Roso SL" w:eastAsia="MS Mincho" w:hAnsi="Hadasa Roso SL" w:cs="Hadasa Roso SL"/>
      <w:color w:val="000000"/>
      <w:spacing w:val="1"/>
      <w:lang w:eastAsia="ja-JP"/>
    </w:rPr>
  </w:style>
  <w:style w:type="paragraph" w:customStyle="1" w:styleId="Cover1-Reshumot">
    <w:name w:val="Cover 1-Reshumot"/>
    <w:basedOn w:val="a"/>
    <w:rsid w:val="00D448C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D448CD"/>
    <w:rPr>
      <w:sz w:val="36"/>
      <w:szCs w:val="52"/>
    </w:rPr>
  </w:style>
  <w:style w:type="paragraph" w:customStyle="1" w:styleId="Cover3-Haknesset">
    <w:name w:val="Cover 3-Haknesset"/>
    <w:basedOn w:val="Cover1-Reshumot"/>
    <w:rsid w:val="00D448CD"/>
    <w:rPr>
      <w:b/>
      <w:bCs/>
      <w:spacing w:val="60"/>
    </w:rPr>
  </w:style>
  <w:style w:type="paragraph" w:customStyle="1" w:styleId="Cover4-Date">
    <w:name w:val="Cover 4-Date"/>
    <w:basedOn w:val="a"/>
    <w:rsid w:val="00D448C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d">
    <w:name w:val="endnote reference"/>
    <w:basedOn w:val="a0"/>
    <w:rsid w:val="00D448CD"/>
    <w:rPr>
      <w:vertAlign w:val="superscript"/>
    </w:rPr>
  </w:style>
  <w:style w:type="paragraph" w:customStyle="1" w:styleId="Ragil">
    <w:name w:val="Ragil"/>
    <w:basedOn w:val="a"/>
    <w:rsid w:val="00D448CD"/>
    <w:pPr>
      <w:snapToGrid w:val="0"/>
      <w:spacing w:before="0" w:line="360" w:lineRule="auto"/>
      <w:jc w:val="left"/>
    </w:pPr>
    <w:rPr>
      <w:rFonts w:ascii="Arial" w:eastAsia="Arial Unicode MS" w:hAnsi="Arial" w:cs="David"/>
      <w:snapToGrid w:val="0"/>
      <w:spacing w:val="0"/>
      <w:sz w:val="20"/>
      <w:szCs w:val="26"/>
    </w:rPr>
  </w:style>
  <w:style w:type="paragraph" w:styleId="ae">
    <w:name w:val="endnote text"/>
    <w:basedOn w:val="a"/>
    <w:link w:val="af"/>
    <w:rsid w:val="00D448CD"/>
    <w:pPr>
      <w:ind w:left="227" w:hanging="227"/>
    </w:pPr>
    <w:rPr>
      <w:sz w:val="14"/>
      <w:szCs w:val="22"/>
    </w:rPr>
  </w:style>
  <w:style w:type="character" w:customStyle="1" w:styleId="af">
    <w:name w:val="טקסט הערת סיום תו"/>
    <w:basedOn w:val="a0"/>
    <w:link w:val="ae"/>
    <w:rsid w:val="00D448CD"/>
    <w:rPr>
      <w:rFonts w:ascii="Hadasa Roso SL" w:eastAsia="MS Mincho" w:hAnsi="Hadasa Roso SL" w:cs="Hadasa Roso SL"/>
      <w:color w:val="000000"/>
      <w:spacing w:val="1"/>
      <w:sz w:val="14"/>
      <w:szCs w:val="22"/>
      <w:lang w:eastAsia="ja-JP"/>
    </w:rPr>
  </w:style>
  <w:style w:type="character" w:styleId="af0">
    <w:name w:val="footnote reference"/>
    <w:aliases w:val="Footnote Reference"/>
    <w:basedOn w:val="a0"/>
    <w:uiPriority w:val="99"/>
    <w:rsid w:val="00D448CD"/>
    <w:rPr>
      <w:vertAlign w:val="superscript"/>
    </w:rPr>
  </w:style>
  <w:style w:type="paragraph" w:styleId="af1">
    <w:name w:val="footnote text"/>
    <w:basedOn w:val="a"/>
    <w:link w:val="af2"/>
    <w:autoRedefine/>
    <w:uiPriority w:val="99"/>
    <w:rsid w:val="00D448CD"/>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2">
    <w:name w:val="טקסט הערת שוליים תו"/>
    <w:basedOn w:val="a0"/>
    <w:link w:val="af1"/>
    <w:uiPriority w:val="99"/>
    <w:rsid w:val="00D448CD"/>
    <w:rPr>
      <w:rFonts w:ascii="Arial" w:eastAsia="Arial Unicode MS" w:hAnsi="Arial" w:cs="David"/>
      <w:snapToGrid w:val="0"/>
      <w:color w:val="000000"/>
      <w:sz w:val="14"/>
      <w:lang w:eastAsia="ja-JP"/>
    </w:rPr>
  </w:style>
  <w:style w:type="paragraph" w:customStyle="1" w:styleId="HeadDivreiHesber">
    <w:name w:val="Head DivreiHesber"/>
    <w:basedOn w:val="a"/>
    <w:link w:val="HeadDivreiHesber0"/>
    <w:rsid w:val="00D448C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uiPriority w:val="99"/>
    <w:rsid w:val="00D448CD"/>
    <w:pPr>
      <w:spacing w:before="120" w:after="120"/>
    </w:pPr>
    <w:rPr>
      <w:color w:val="FF0000"/>
      <w:w w:val="80"/>
    </w:rPr>
  </w:style>
  <w:style w:type="paragraph" w:customStyle="1" w:styleId="Hesber">
    <w:name w:val="Hesber"/>
    <w:basedOn w:val="a"/>
    <w:uiPriority w:val="99"/>
    <w:rsid w:val="00D448CD"/>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uiPriority w:val="99"/>
    <w:rsid w:val="00D448CD"/>
    <w:pPr>
      <w:tabs>
        <w:tab w:val="left" w:pos="680"/>
        <w:tab w:val="left" w:pos="1020"/>
      </w:tabs>
      <w:ind w:firstLine="0"/>
    </w:pPr>
  </w:style>
  <w:style w:type="paragraph" w:customStyle="1" w:styleId="HesberHeading">
    <w:name w:val="Hesber Heading"/>
    <w:basedOn w:val="Hesber"/>
    <w:rsid w:val="00D448CD"/>
    <w:pPr>
      <w:tabs>
        <w:tab w:val="left" w:pos="624"/>
        <w:tab w:val="left" w:pos="1247"/>
      </w:tabs>
      <w:ind w:firstLine="0"/>
    </w:pPr>
    <w:rPr>
      <w:b/>
      <w:bCs/>
    </w:rPr>
  </w:style>
  <w:style w:type="paragraph" w:customStyle="1" w:styleId="HesberWriters">
    <w:name w:val="Hesber Writers"/>
    <w:basedOn w:val="Hesber"/>
    <w:rsid w:val="00D448CD"/>
    <w:pPr>
      <w:spacing w:before="120" w:after="6000"/>
      <w:ind w:left="1418" w:firstLine="0"/>
      <w:jc w:val="right"/>
    </w:pPr>
    <w:rPr>
      <w:b/>
      <w:bCs/>
    </w:rPr>
  </w:style>
  <w:style w:type="character" w:styleId="Hyperlink">
    <w:name w:val="Hyperlink"/>
    <w:rsid w:val="00D448CD"/>
    <w:rPr>
      <w:color w:val="0000FF"/>
      <w:u w:val="single"/>
    </w:rPr>
  </w:style>
  <w:style w:type="paragraph" w:customStyle="1" w:styleId="TableBlockOutdent">
    <w:name w:val="Table BlockOutdent"/>
    <w:basedOn w:val="TableBlock"/>
    <w:uiPriority w:val="99"/>
    <w:rsid w:val="00D448CD"/>
    <w:pPr>
      <w:ind w:left="624" w:hanging="624"/>
    </w:pPr>
  </w:style>
  <w:style w:type="table" w:styleId="af3">
    <w:name w:val="Table Grid"/>
    <w:basedOn w:val="a1"/>
    <w:rsid w:val="00D448C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D448CD"/>
  </w:style>
  <w:style w:type="paragraph" w:styleId="af4">
    <w:name w:val="Title"/>
    <w:basedOn w:val="a"/>
    <w:link w:val="af5"/>
    <w:qFormat/>
    <w:rsid w:val="00D448CD"/>
    <w:pPr>
      <w:jc w:val="center"/>
    </w:pPr>
    <w:rPr>
      <w:rFonts w:cs="David"/>
      <w:b/>
      <w:bCs/>
      <w:sz w:val="28"/>
      <w:szCs w:val="28"/>
      <w:u w:val="single"/>
    </w:rPr>
  </w:style>
  <w:style w:type="character" w:customStyle="1" w:styleId="af5">
    <w:name w:val="כותרת טקסט תו"/>
    <w:basedOn w:val="a0"/>
    <w:link w:val="af4"/>
    <w:rsid w:val="00D448CD"/>
    <w:rPr>
      <w:rFonts w:ascii="Hadasa Roso SL" w:eastAsia="MS Mincho" w:hAnsi="Hadasa Roso SL" w:cs="David"/>
      <w:b/>
      <w:bCs/>
      <w:color w:val="000000"/>
      <w:spacing w:val="1"/>
      <w:sz w:val="28"/>
      <w:szCs w:val="28"/>
      <w:u w:val="single"/>
      <w:lang w:eastAsia="ja-JP"/>
    </w:rPr>
  </w:style>
  <w:style w:type="paragraph" w:customStyle="1" w:styleId="TOC">
    <w:name w:val="TOC"/>
    <w:basedOn w:val="a"/>
    <w:rsid w:val="00D448CD"/>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rsid w:val="00D448CD"/>
    <w:pPr>
      <w:spacing w:after="120"/>
      <w:ind w:right="567"/>
      <w:jc w:val="right"/>
    </w:pPr>
  </w:style>
  <w:style w:type="character" w:customStyle="1" w:styleId="a4">
    <w:name w:val="כותרת עליונה תו"/>
    <w:link w:val="a3"/>
    <w:rsid w:val="00D448CD"/>
    <w:rPr>
      <w:rFonts w:ascii="Hadasa Roso SL" w:eastAsia="MS Mincho" w:hAnsi="Hadasa Roso SL" w:cs="Hadasa Roso SL"/>
      <w:color w:val="000000"/>
      <w:spacing w:val="1"/>
      <w:sz w:val="17"/>
      <w:szCs w:val="17"/>
      <w:lang w:eastAsia="ja-JP"/>
    </w:rPr>
  </w:style>
  <w:style w:type="paragraph" w:customStyle="1" w:styleId="NoParagraphStyle0">
    <w:name w:val="[No Paragraph Style]"/>
    <w:rsid w:val="00D448CD"/>
    <w:pPr>
      <w:widowControl w:val="0"/>
      <w:suppressAutoHyphens/>
      <w:autoSpaceDE w:val="0"/>
      <w:autoSpaceDN w:val="0"/>
      <w:bidi/>
      <w:adjustRightInd w:val="0"/>
      <w:spacing w:line="288" w:lineRule="auto"/>
      <w:textAlignment w:val="center"/>
    </w:pPr>
    <w:rPr>
      <w:rFonts w:ascii="WinSoft Pro" w:hAnsi="WinSoft Pro" w:cs="WinSoft Pro"/>
      <w:color w:val="000000"/>
      <w:sz w:val="24"/>
      <w:szCs w:val="24"/>
    </w:rPr>
  </w:style>
  <w:style w:type="paragraph" w:customStyle="1" w:styleId="Table">
    <w:name w:val="Table"/>
    <w:basedOn w:val="a"/>
    <w:uiPriority w:val="99"/>
    <w:rsid w:val="00D448CD"/>
    <w:pPr>
      <w:suppressAutoHyphens/>
      <w:spacing w:before="0" w:line="180" w:lineRule="atLeast"/>
      <w:ind w:firstLine="0"/>
    </w:pPr>
    <w:rPr>
      <w:rFonts w:eastAsia="Times New Roman"/>
      <w:spacing w:val="0"/>
      <w:sz w:val="18"/>
      <w:szCs w:val="18"/>
      <w:lang w:eastAsia="en-US"/>
    </w:rPr>
  </w:style>
  <w:style w:type="character" w:customStyle="1" w:styleId="TableText0">
    <w:name w:val="Table Text תו"/>
    <w:link w:val="TableText"/>
    <w:rsid w:val="00D448CD"/>
    <w:rPr>
      <w:rFonts w:ascii="Arial" w:eastAsia="Arial Unicode MS" w:hAnsi="Arial" w:cs="David"/>
      <w:snapToGrid w:val="0"/>
      <w:color w:val="000000"/>
      <w:szCs w:val="26"/>
      <w:lang w:eastAsia="ja-JP"/>
    </w:rPr>
  </w:style>
  <w:style w:type="character" w:customStyle="1" w:styleId="TableBlock0">
    <w:name w:val="Table Block תו"/>
    <w:basedOn w:val="TableText0"/>
    <w:link w:val="TableBlock"/>
    <w:rsid w:val="00D448CD"/>
    <w:rPr>
      <w:rFonts w:ascii="Arial" w:eastAsia="Arial Unicode MS" w:hAnsi="Arial" w:cs="David"/>
      <w:snapToGrid w:val="0"/>
      <w:color w:val="000000"/>
      <w:szCs w:val="26"/>
      <w:lang w:eastAsia="ja-JP"/>
    </w:rPr>
  </w:style>
  <w:style w:type="character" w:customStyle="1" w:styleId="HeadDivreiHesber0">
    <w:name w:val="Head DivreiHesber תו"/>
    <w:link w:val="HeadDivreiHesber"/>
    <w:rsid w:val="00D448CD"/>
    <w:rPr>
      <w:rFonts w:ascii="Arial" w:eastAsia="Arial Unicode MS" w:hAnsi="Arial" w:cs="David"/>
      <w:b/>
      <w:snapToGrid w:val="0"/>
      <w:color w:val="000000"/>
      <w:spacing w:val="40"/>
      <w:szCs w:val="26"/>
      <w:lang w:eastAsia="ja-JP"/>
    </w:rPr>
  </w:style>
  <w:style w:type="paragraph" w:styleId="af6">
    <w:name w:val="Signature"/>
    <w:basedOn w:val="a"/>
    <w:link w:val="af7"/>
    <w:uiPriority w:val="99"/>
    <w:rsid w:val="00D448CD"/>
    <w:pPr>
      <w:widowControl/>
      <w:tabs>
        <w:tab w:val="center" w:pos="2835"/>
      </w:tabs>
      <w:spacing w:before="6" w:line="288" w:lineRule="auto"/>
      <w:ind w:firstLine="0"/>
    </w:pPr>
    <w:rPr>
      <w:rFonts w:ascii="HadassahMF" w:eastAsia="Times New Roman" w:hAnsi="Calibri" w:cs="HadassahMF"/>
      <w:b/>
      <w:bCs/>
      <w:spacing w:val="0"/>
      <w:lang w:eastAsia="en-US"/>
    </w:rPr>
  </w:style>
  <w:style w:type="character" w:customStyle="1" w:styleId="af7">
    <w:name w:val="חתימה תו"/>
    <w:basedOn w:val="a0"/>
    <w:link w:val="af6"/>
    <w:uiPriority w:val="99"/>
    <w:rsid w:val="00D448CD"/>
    <w:rPr>
      <w:rFonts w:ascii="HadassahMF" w:hAnsi="Calibri" w:cs="HadassahMF"/>
      <w:b/>
      <w:bCs/>
      <w:color w:val="000000"/>
      <w:sz w:val="17"/>
      <w:szCs w:val="17"/>
    </w:rPr>
  </w:style>
  <w:style w:type="paragraph" w:customStyle="1" w:styleId="Hesberright">
    <w:name w:val="Hesber right"/>
    <w:basedOn w:val="Hesber"/>
    <w:uiPriority w:val="99"/>
    <w:rsid w:val="00D448CD"/>
    <w:pPr>
      <w:suppressAutoHyphens/>
      <w:snapToGrid/>
      <w:spacing w:before="85" w:line="210" w:lineRule="atLeast"/>
      <w:ind w:firstLine="0"/>
    </w:pPr>
    <w:rPr>
      <w:rFonts w:ascii="HadasaMFO" w:eastAsia="Times New Roman" w:hAnsi="Hadasa Roso SL" w:cs="HadasaMFO"/>
      <w:snapToGrid/>
      <w:sz w:val="18"/>
      <w:szCs w:val="18"/>
      <w:lang w:eastAsia="en-US"/>
    </w:rPr>
  </w:style>
  <w:style w:type="character" w:customStyle="1" w:styleId="Bold4Hesber1">
    <w:name w:val="Bold4Hesber1"/>
    <w:uiPriority w:val="99"/>
    <w:rsid w:val="00D448CD"/>
    <w:rPr>
      <w:rFonts w:ascii="Hadasa Roso SL" w:hAnsi="Hadasa Roso SL" w:cs="Hadasa Roso SL"/>
      <w:b/>
      <w:bCs/>
      <w:lang w:bidi="he-IL"/>
    </w:rPr>
  </w:style>
  <w:style w:type="paragraph" w:customStyle="1" w:styleId="P11">
    <w:name w:val="P11"/>
    <w:basedOn w:val="a"/>
    <w:rsid w:val="00403114"/>
    <w:pPr>
      <w:tabs>
        <w:tab w:val="left" w:pos="1021"/>
        <w:tab w:val="left" w:pos="1474"/>
        <w:tab w:val="left" w:pos="1928"/>
        <w:tab w:val="left" w:pos="2381"/>
        <w:tab w:val="left" w:pos="2835"/>
        <w:tab w:val="right" w:leader="dot" w:pos="6259"/>
      </w:tabs>
      <w:suppressAutoHyphens/>
      <w:adjustRightInd/>
      <w:spacing w:before="60" w:line="240" w:lineRule="auto"/>
      <w:ind w:left="2835" w:right="624" w:firstLine="0"/>
      <w:textAlignment w:val="auto"/>
    </w:pPr>
    <w:rPr>
      <w:rFonts w:ascii="Times New Roman" w:eastAsia="Times New Roman" w:hAnsi="Times New Roman" w:cs="FrankRuehl"/>
      <w:noProof/>
      <w:color w:val="auto"/>
      <w:spacing w:val="0"/>
      <w:sz w:val="20"/>
      <w:szCs w:val="26"/>
      <w:lang w:eastAsia="he-IL"/>
    </w:rPr>
  </w:style>
  <w:style w:type="character" w:customStyle="1" w:styleId="default">
    <w:name w:val="default"/>
    <w:basedOn w:val="a0"/>
    <w:rsid w:val="00403114"/>
    <w:rPr>
      <w:rFonts w:ascii="Times New Roman" w:hAnsi="Times New Roman" w:cs="Times New Roman"/>
      <w:sz w:val="20"/>
      <w:szCs w:val="26"/>
    </w:rPr>
  </w:style>
  <w:style w:type="paragraph" w:styleId="af8">
    <w:name w:val="List Paragraph"/>
    <w:basedOn w:val="a"/>
    <w:uiPriority w:val="34"/>
    <w:qFormat/>
    <w:rsid w:val="003C019D"/>
    <w:pPr>
      <w:ind w:left="720"/>
      <w:contextualSpacing/>
    </w:pPr>
  </w:style>
  <w:style w:type="paragraph" w:styleId="af9">
    <w:name w:val="annotation subject"/>
    <w:basedOn w:val="ab"/>
    <w:next w:val="ab"/>
    <w:link w:val="afa"/>
    <w:rsid w:val="00EA2F94"/>
    <w:pPr>
      <w:spacing w:line="240" w:lineRule="auto"/>
    </w:pPr>
    <w:rPr>
      <w:b/>
      <w:bCs/>
    </w:rPr>
  </w:style>
  <w:style w:type="character" w:customStyle="1" w:styleId="afa">
    <w:name w:val="נושא הערה תו"/>
    <w:basedOn w:val="ac"/>
    <w:link w:val="af9"/>
    <w:rsid w:val="00EA2F94"/>
    <w:rPr>
      <w:rFonts w:ascii="Hadasa Roso SL" w:eastAsia="MS Mincho" w:hAnsi="Hadasa Roso SL" w:cs="Hadasa Roso SL"/>
      <w:b/>
      <w:bCs/>
      <w:color w:val="000000"/>
      <w:spacing w:val="1"/>
      <w:lang w:eastAsia="ja-JP"/>
    </w:rPr>
  </w:style>
  <w:style w:type="paragraph" w:styleId="afb">
    <w:name w:val="Revision"/>
    <w:hidden/>
    <w:uiPriority w:val="99"/>
    <w:semiHidden/>
    <w:rsid w:val="00EA2F94"/>
    <w:rPr>
      <w:rFonts w:ascii="Hadasa Roso SL" w:eastAsia="MS Mincho"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DHebDate xmlns="297a4c19-0c84-4a06-bce3-39e3a6173c53">כ"ו באב, התשע"ה</SDHebDate>
    <SDCategoryID xmlns="297a4c19-0c84-4a06-bce3-39e3a6173c53">dfa2335432f0;#</SDCategoryID>
    <AutoNumber xmlns="297a4c19-0c84-4a06-bce3-39e3a6173c53">15369315</AutoNumber>
    <SDCategories xmlns="297a4c19-0c84-4a06-bce3-39e3a6173c53">:מרכז:מינהל תנועה:כלכלה:חוק רישוי שירותים לרכב;#</SDCategories>
    <SDDocumentSource xmlns="297a4c19-0c84-4a06-bce3-39e3a6173c53">SDNewFile</SDDocumentSource>
    <SDDocDate xmlns="297a4c19-0c84-4a06-bce3-39e3a6173c53">2015-08-10T22:00:00+00:00</SDDocDate>
    <SDAuthor xmlns="297a4c19-0c84-4a06-bce3-39e3a6173c53">לנה גרשקוביץ</SDAuthor>
    <SDImportance xmlns="297a4c19-0c84-4a06-bce3-39e3a6173c53">0</SDImportance>
    <StatusHanala xmlns="297a4c19-0c84-4a06-bce3-39e3a6173c53" xsi:nil="true"/>
    <SDLastSigningDate xmlns="297a4c19-0c84-4a06-bce3-39e3a6173c53" xsi:nil="true"/>
    <SDOriginalID xmlns="297a4c19-0c84-4a06-bce3-39e3a6173c53" xsi:nil="true"/>
    <SDNumOfSignatures xmlns="297a4c19-0c84-4a06-bce3-39e3a6173c53" xsi:nil="true"/>
    <SDRemark xmlns="C7F8B64A-ED06-453B-9127-ED0FF864FE26" xsi:nil="true"/>
    <SDOfflineTo xmlns="297a4c19-0c84-4a06-bce3-39e3a6173c53" xsi:nil="true"/>
    <SDAsmachta xmlns="297a4c19-0c84-4a06-bce3-39e3a6173c53" xsi:nil="true"/>
    <CloseDateHanala xmlns="297a4c19-0c84-4a06-bce3-39e3a6173c53" xsi:nil="true"/>
    <SDSignersLogins xmlns="297a4c19-0c84-4a06-bce3-39e3a6173c53" xsi:nil="true"/>
    <BetipulShelHanala xmlns="297a4c19-0c84-4a06-bce3-39e3a6173c53" xsi:nil="true"/>
    <rakbazadatehavara xmlns="297a4c19-0c84-4a06-bce3-39e3a6173c53">1999-11-30T00:00:00+00:00</rakbazadatehavara>
  </documentManagement>
</p:properties>
</file>

<file path=customXml/item4.xml><?xml version="1.0" encoding="utf-8"?>
<ct:contentTypeSchema xmlns:ct="http://schemas.microsoft.com/office/2006/metadata/contentType" xmlns:ma="http://schemas.microsoft.com/office/2006/metadata/properties/metaAttributes" ct:_="" ma:_="" ma:contentTypeName="אגף הרכב-הנהלה - דואר יוצא" ma:contentTypeID="0x01010075FD52453883A44C8825C95A9A9B6D390100A9569AA599C33047BAB1993BD0E96799" ma:contentTypeVersion="17" ma:contentTypeDescription="צור מסמך חדש." ma:contentTypeScope="" ma:versionID="c80a64544c42a17a57af654f2cca509b">
  <xsd:schema xmlns:xsd="http://www.w3.org/2001/XMLSchema" xmlns:p="http://schemas.microsoft.com/office/2006/metadata/properties" xmlns:ns1="297a4c19-0c84-4a06-bce3-39e3a6173c53" xmlns:ns2="C7F8B64A-ED06-453B-9127-ED0FF864FE26" targetNamespace="http://schemas.microsoft.com/office/2006/metadata/properties" ma:root="true" ma:fieldsID="9b6ef7d7dcbddb465d12f9f47af831ae" ns1:_="" ns2:_="">
    <xsd:import namespace="297a4c19-0c84-4a06-bce3-39e3a6173c53"/>
    <xsd:import namespace="C7F8B64A-ED06-453B-9127-ED0FF864FE26"/>
    <xsd:element name="properties">
      <xsd:complexType>
        <xsd:sequence>
          <xsd:element name="documentManagement">
            <xsd:complexType>
              <xsd:all>
                <xsd:element ref="ns1:BetipulShelHanala" minOccurs="0"/>
                <xsd:element ref="ns1:rakbazadatehavara" minOccurs="0"/>
                <xsd:element ref="ns1:StatusHanala" minOccurs="0"/>
                <xsd:element ref="ns1:CloseDateHanala" minOccurs="0"/>
                <xsd:element ref="ns2:SDRemark" minOccurs="0"/>
                <xsd:element ref="ns1:SDHebDate" minOccurs="0"/>
                <xsd:element ref="ns1:SDOriginalID" minOccurs="0"/>
                <xsd:element ref="ns1:SDOfflineTo" minOccurs="0"/>
                <xsd:element ref="ns1:SDAsmachta" minOccurs="0"/>
                <xsd:element ref="ns1:SDImportance" minOccurs="0"/>
                <xsd:element ref="ns1:SDDocumentSource" minOccurs="0"/>
                <xsd:element ref="ns1:AutoNumber" minOccurs="0"/>
                <xsd:element ref="ns1:SDDocDate" minOccurs="0"/>
                <xsd:element ref="ns1:SDCategoryID" minOccurs="0"/>
                <xsd:element ref="ns1:SDAuthor" minOccurs="0"/>
                <xsd:element ref="ns1:SDLastSigningDate" minOccurs="0"/>
                <xsd:element ref="ns1:SDNumOfSignatures" minOccurs="0"/>
                <xsd:element ref="ns1:SDSignersLogins" minOccurs="0"/>
                <xsd:element ref="ns1:SDCategories" minOccurs="0"/>
              </xsd:all>
            </xsd:complexType>
          </xsd:element>
        </xsd:sequence>
      </xsd:complexType>
    </xsd:element>
  </xsd:schema>
  <xsd:schema xmlns:xsd="http://www.w3.org/2001/XMLSchema" xmlns:dms="http://schemas.microsoft.com/office/2006/documentManagement/types" targetNamespace="297a4c19-0c84-4a06-bce3-39e3a6173c53" elementFormDefault="qualified">
    <xsd:import namespace="http://schemas.microsoft.com/office/2006/documentManagement/types"/>
    <xsd:element name="BetipulShelHanala" ma:index="0" nillable="true" ma:displayName="בטיפול של -" ma:description="אגף הרכב - הנהלה&#10;מנהל תנועה" ma:format="Dropdown" ma:internalName="BetipulShelHanala" ma:readOnly="false">
      <xsd:simpleType>
        <xsd:restriction base="dms:Choice">
          <xsd:enumeration value="אבי גונן"/>
          <xsd:enumeration value="אולגה מאירוב"/>
          <xsd:enumeration value="איציק סרור"/>
          <xsd:enumeration value="דוד גרינברג"/>
          <xsd:enumeration value="יוסי שנלר"/>
          <xsd:enumeration value="לנה גרשקוביץ"/>
          <xsd:enumeration value="מקסים טבל"/>
          <xsd:enumeration value="משה ימיני"/>
          <xsd:enumeration value="משה קרמאייר"/>
          <xsd:enumeration value="נירית לוי"/>
          <xsd:enumeration value="ניר כהן"/>
          <xsd:enumeration value="עידית מהדלה"/>
          <xsd:enumeration value="עידן עבודי"/>
          <xsd:enumeration value="רינת הררי"/>
          <xsd:enumeration value="שלומי צ'ובוטרו"/>
        </xsd:restriction>
      </xsd:simpleType>
    </xsd:element>
    <xsd:element name="rakbazadatehavara" ma:index="1" nillable="true" ma:displayName="רכבזא תאריך העברה" ma:default="" ma:format="DateOnly" ma:internalName="rakbazadatehavara" ma:readOnly="false">
      <xsd:simpleType>
        <xsd:restriction base="dms:DateTime"/>
      </xsd:simpleType>
    </xsd:element>
    <xsd:element name="StatusHanala" ma:index="2" nillable="true" ma:displayName="סטטוס -" ma:description="אגף הרכב הנהלה" ma:format="Dropdown" ma:internalName="StatusHanala" ma:readOnly="false">
      <xsd:simpleType>
        <xsd:restriction base="dms:Choice">
          <xsd:enumeration value="בטיפול"/>
          <xsd:enumeration value="נא העבר נוסח לתשובה בחתימתי"/>
          <xsd:enumeration value="נא השב ישירות לפונה והעתק אלי"/>
          <xsd:enumeration value="לתיק"/>
        </xsd:restriction>
      </xsd:simpleType>
    </xsd:element>
    <xsd:element name="CloseDateHanala" ma:index="3" nillable="true" ma:displayName="תאריך סגירה" ma:description="אגף הרכב הנהלה" ma:format="DateOnly" ma:internalName="CloseDateHanala" ma:readOnly="false">
      <xsd:simpleType>
        <xsd:restriction base="dms:DateTime"/>
      </xsd:simpleType>
    </xsd:element>
    <xsd:element name="SDHebDate" ma:index="5" nillable="true" ma:displayName="SDHebDate" ma:internalName="SDHebDate">
      <xsd:simpleType>
        <xsd:restriction base="dms:Text"/>
      </xsd:simpleType>
    </xsd:element>
    <xsd:element name="SDOriginalID" ma:index="6" nillable="true" ma:displayName="SDOriginalID" ma:internalName="SDOriginalID">
      <xsd:simpleType>
        <xsd:restriction base="dms:Text"/>
      </xsd:simpleType>
    </xsd:element>
    <xsd:element name="SDOfflineTo" ma:index="7" nillable="true" ma:displayName="SDOfflineTo" ma:internalName="SDOfflineTo">
      <xsd:simpleType>
        <xsd:restriction base="dms:Text"/>
      </xsd:simpleType>
    </xsd:element>
    <xsd:element name="SDAsmachta" ma:index="8" nillable="true" ma:displayName="SDAsmachta" ma:internalName="SDAsmachta">
      <xsd:simpleType>
        <xsd:restriction base="dms:Text"/>
      </xsd:simpleType>
    </xsd:element>
    <xsd:element name="SDImportance" ma:index="9" nillable="true" ma:displayName="חשיבות" ma:internalName="SDImportance">
      <xsd:simpleType>
        <xsd:restriction base="dms:Number"/>
      </xsd:simpleType>
    </xsd:element>
    <xsd:element name="SDDocumentSource" ma:index="10"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AutoNumber" ma:index="11" nillable="true" ma:displayName="סימוכין" ma:internalName="AutoNumber">
      <xsd:simpleType>
        <xsd:restriction base="dms:Text"/>
      </xsd:simpleType>
    </xsd:element>
    <xsd:element name="SDDocDate" ma:index="12" nillable="true" ma:displayName="תאריך המסמך" ma:internalName="SDDocDate">
      <xsd:simpleType>
        <xsd:restriction base="dms:DateTime"/>
      </xsd:simpleType>
    </xsd:element>
    <xsd:element name="SDCategoryID" ma:index="13" nillable="true" ma:displayName="SDCategoryID" ma:internalName="SDCategoryID">
      <xsd:simpleType>
        <xsd:restriction base="dms:Text"/>
      </xsd:simpleType>
    </xsd:element>
    <xsd:element name="SDAuthor" ma:index="14" nillable="true" ma:displayName="מחבר" ma:internalName="SDAuthor">
      <xsd:simpleType>
        <xsd:restriction base="dms:Text"/>
      </xsd:simpleType>
    </xsd:element>
    <xsd:element name="SDLastSigningDate" ma:index="15" nillable="true" ma:displayName="תאריך חתימה אחרון " ma:internalName="SDLastSigningDate">
      <xsd:simpleType>
        <xsd:restriction base="dms:DateTime"/>
      </xsd:simpleType>
    </xsd:element>
    <xsd:element name="SDNumOfSignatures" ma:index="16" nillable="true" ma:displayName="מספר חתימות" ma:internalName="SDNumOfSignatures">
      <xsd:simpleType>
        <xsd:restriction base="dms:Number"/>
      </xsd:simpleType>
    </xsd:element>
    <xsd:element name="SDSignersLogins" ma:index="17" nillable="true" ma:displayName="חותם המסמך" ma:internalName="SDSignersLogins">
      <xsd:simpleType>
        <xsd:restriction base="dms:Text"/>
      </xsd:simpleType>
    </xsd:element>
    <xsd:element name="SDCategories" ma:index="18" nillable="true" ma:displayName="נושאים" ma:internalName="SDCategories">
      <xsd:simpleType>
        <xsd:restriction base="dms:Note"/>
      </xsd:simpleType>
    </xsd:element>
  </xsd:schema>
  <xsd:schema xmlns:xsd="http://www.w3.org/2001/XMLSchema" xmlns:dms="http://schemas.microsoft.com/office/2006/documentManagement/types" targetNamespace="C7F8B64A-ED06-453B-9127-ED0FF864FE26" elementFormDefault="qualified">
    <xsd:import namespace="http://schemas.microsoft.com/office/2006/documentManagement/types"/>
    <xsd:element name="SDRemark" ma:index="4" nillable="true" ma:displayName="הערה" ma:description="אגף הרכב-הנהלה" ma:internalName="SDRemark"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8FBC-E0F6-4A32-9E0A-88E9D7233BE6}">
  <ds:schemaRefs>
    <ds:schemaRef ds:uri="http://schemas.microsoft.com/office/2006/metadata/longProperties"/>
  </ds:schemaRefs>
</ds:datastoreItem>
</file>

<file path=customXml/itemProps2.xml><?xml version="1.0" encoding="utf-8"?>
<ds:datastoreItem xmlns:ds="http://schemas.openxmlformats.org/officeDocument/2006/customXml" ds:itemID="{832E31AF-0DDF-403F-B525-7410238DEA49}">
  <ds:schemaRefs>
    <ds:schemaRef ds:uri="http://schemas.microsoft.com/sharepoint/v3/contenttype/forms"/>
  </ds:schemaRefs>
</ds:datastoreItem>
</file>

<file path=customXml/itemProps3.xml><?xml version="1.0" encoding="utf-8"?>
<ds:datastoreItem xmlns:ds="http://schemas.openxmlformats.org/officeDocument/2006/customXml" ds:itemID="{3C402095-B4E0-41F4-BE13-A7D1A3EE1C27}">
  <ds:schemaRefs>
    <ds:schemaRef ds:uri="http://schemas.microsoft.com/office/2006/metadata/properties"/>
    <ds:schemaRef ds:uri="297a4c19-0c84-4a06-bce3-39e3a6173c53"/>
    <ds:schemaRef ds:uri="C7F8B64A-ED06-453B-9127-ED0FF864FE26"/>
  </ds:schemaRefs>
</ds:datastoreItem>
</file>

<file path=customXml/itemProps4.xml><?xml version="1.0" encoding="utf-8"?>
<ds:datastoreItem xmlns:ds="http://schemas.openxmlformats.org/officeDocument/2006/customXml" ds:itemID="{349CA914-74AF-450A-9B04-95AD53230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a4c19-0c84-4a06-bce3-39e3a6173c53"/>
    <ds:schemaRef ds:uri="C7F8B64A-ED06-453B-9127-ED0FF864F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ED27801-968C-475D-B4BE-5D7298EF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735</Words>
  <Characters>3675</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פרק ד'- : נוסח מעודכן כולל רביזיות מעוגכן ליום 11.8.15</vt:lpstr>
    </vt:vector>
  </TitlesOfParts>
  <Company>knesset</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פרק ד'- : נוסח מעודכן כולל רביזיות מעוגכן ליום 11.8.15</dc:title>
  <dc:creator>sd3_admin</dc:creator>
  <cp:lastModifiedBy>כוכי שבתאי</cp:lastModifiedBy>
  <cp:revision>2</cp:revision>
  <cp:lastPrinted>2016-03-23T08:07:00Z</cp:lastPrinted>
  <dcterms:created xsi:type="dcterms:W3CDTF">2016-03-23T08:07:00Z</dcterms:created>
  <dcterms:modified xsi:type="dcterms:W3CDTF">2016-03-23T08:07:00Z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אגף הרכב-הנהלה - דואר יוצא</vt:lpwstr>
  </property>
  <property fmtid="{D5CDD505-2E9C-101B-9397-08002B2CF9AE}" pid="3" name="SDCategoryID">
    <vt:lpwstr>dfa2335432f0;#</vt:lpwstr>
  </property>
  <property fmtid="{D5CDD505-2E9C-101B-9397-08002B2CF9AE}" pid="4" name="AutoNumber">
    <vt:lpwstr>15369315</vt:lpwstr>
  </property>
  <property fmtid="{D5CDD505-2E9C-101B-9397-08002B2CF9AE}" pid="5" name="SDCategories">
    <vt:lpwstr>:מרכז:מינהל תנועה:כלכלה:חוק רישוי שירותים לרכב;#</vt:lpwstr>
  </property>
  <property fmtid="{D5CDD505-2E9C-101B-9397-08002B2CF9AE}" pid="6" name="SDAuthor">
    <vt:lpwstr>לנה גרשקוביץ</vt:lpwstr>
  </property>
  <property fmtid="{D5CDD505-2E9C-101B-9397-08002B2CF9AE}" pid="7" name="SDDocDate">
    <vt:lpwstr>11/08/2015</vt:lpwstr>
  </property>
  <property fmtid="{D5CDD505-2E9C-101B-9397-08002B2CF9AE}" pid="8" name="SDHebDate">
    <vt:lpwstr>כ"ו באב, התשע"ה</vt:lpwstr>
  </property>
  <property fmtid="{D5CDD505-2E9C-101B-9397-08002B2CF9AE}" pid="9" name="ContentTypeId">
    <vt:lpwstr>0x01010075FD52453883A44C8825C95A9A9B6D390100A9569AA599C33047BAB1993BD0E96799</vt:lpwstr>
  </property>
  <property fmtid="{D5CDD505-2E9C-101B-9397-08002B2CF9AE}" pid="10" name="Vaada">
    <vt:lpwstr>כלכלה</vt:lpwstr>
  </property>
  <property fmtid="{D5CDD505-2E9C-101B-9397-08002B2CF9AE}" pid="11" name="To1">
    <vt:lpwstr/>
  </property>
  <property fmtid="{D5CDD505-2E9C-101B-9397-08002B2CF9AE}" pid="12" name="YozemHatzaa_ChakList">
    <vt:lpwstr/>
  </property>
  <property fmtid="{D5CDD505-2E9C-101B-9397-08002B2CF9AE}" pid="13" name="FileNum">
    <vt:lpwstr/>
  </property>
  <property fmtid="{D5CDD505-2E9C-101B-9397-08002B2CF9AE}" pid="14" name="HanchayaNum">
    <vt:lpwstr/>
  </property>
  <property fmtid="{D5CDD505-2E9C-101B-9397-08002B2CF9AE}" pid="15" name="מספר הצח">
    <vt:lpwstr/>
  </property>
  <property fmtid="{D5CDD505-2E9C-101B-9397-08002B2CF9AE}" pid="16" name="Writer_UserList">
    <vt:lpwstr/>
  </property>
  <property fmtid="{D5CDD505-2E9C-101B-9397-08002B2CF9AE}" pid="17" name="HokDate1">
    <vt:lpwstr/>
  </property>
  <property fmtid="{D5CDD505-2E9C-101B-9397-08002B2CF9AE}" pid="18" name="HokNumBook">
    <vt:lpwstr/>
  </property>
  <property fmtid="{D5CDD505-2E9C-101B-9397-08002B2CF9AE}" pid="19" name="NumHoveretHatzaatHok">
    <vt:lpwstr/>
  </property>
  <property fmtid="{D5CDD505-2E9C-101B-9397-08002B2CF9AE}" pid="20" name="body">
    <vt:lpwstr/>
  </property>
  <property fmtid="{D5CDD505-2E9C-101B-9397-08002B2CF9AE}" pid="21" name="Cc">
    <vt:lpwstr/>
  </property>
  <property fmtid="{D5CDD505-2E9C-101B-9397-08002B2CF9AE}" pid="22" name="From">
    <vt:lpwstr/>
  </property>
  <property fmtid="{D5CDD505-2E9C-101B-9397-08002B2CF9AE}" pid="23" name="To">
    <vt:lpwstr/>
  </property>
  <property fmtid="{D5CDD505-2E9C-101B-9397-08002B2CF9AE}" pid="24" name="Sides">
    <vt:lpwstr/>
  </property>
  <property fmtid="{D5CDD505-2E9C-101B-9397-08002B2CF9AE}" pid="25" name="Approved">
    <vt:lpwstr/>
  </property>
  <property fmtid="{D5CDD505-2E9C-101B-9397-08002B2CF9AE}" pid="26" name="SDToList">
    <vt:lpwstr/>
  </property>
  <property fmtid="{D5CDD505-2E9C-101B-9397-08002B2CF9AE}" pid="27" name="SDImportance">
    <vt:lpwstr>0</vt:lpwstr>
  </property>
  <property fmtid="{D5CDD505-2E9C-101B-9397-08002B2CF9AE}" pid="28" name="SDDocumentSource">
    <vt:lpwstr>SDNewFile</vt:lpwstr>
  </property>
  <property fmtid="{D5CDD505-2E9C-101B-9397-08002B2CF9AE}" pid="29" name="z">
    <vt:lpwstr>#RowsetSchema</vt:lpwstr>
  </property>
  <property fmtid="{D5CDD505-2E9C-101B-9397-08002B2CF9AE}" pid="30" name="FileLeafRef">
    <vt:lpwstr>33124;#15369315.docx</vt:lpwstr>
  </property>
  <property fmtid="{D5CDD505-2E9C-101B-9397-08002B2CF9AE}" pid="31" name="Modified_x0020_By">
    <vt:lpwstr>MOT\gershkovichl</vt:lpwstr>
  </property>
  <property fmtid="{D5CDD505-2E9C-101B-9397-08002B2CF9AE}" pid="32" name="Created_x0020_By">
    <vt:lpwstr>MOT\gershkovichl</vt:lpwstr>
  </property>
  <property fmtid="{D5CDD505-2E9C-101B-9397-08002B2CF9AE}" pid="33" name="File_x0020_Type">
    <vt:lpwstr>docx</vt:lpwstr>
  </property>
  <property fmtid="{D5CDD505-2E9C-101B-9397-08002B2CF9AE}" pid="34" name="ID">
    <vt:lpwstr>33124</vt:lpwstr>
  </property>
  <property fmtid="{D5CDD505-2E9C-101B-9397-08002B2CF9AE}" pid="35" name="Created">
    <vt:lpwstr>11/08/2015</vt:lpwstr>
  </property>
  <property fmtid="{D5CDD505-2E9C-101B-9397-08002B2CF9AE}" pid="36" name="Author">
    <vt:lpwstr>427;#לנה גרשקוביץ</vt:lpwstr>
  </property>
  <property fmtid="{D5CDD505-2E9C-101B-9397-08002B2CF9AE}" pid="37" name="Modified">
    <vt:lpwstr>11/08/2015</vt:lpwstr>
  </property>
  <property fmtid="{D5CDD505-2E9C-101B-9397-08002B2CF9AE}" pid="38" name="Editor">
    <vt:lpwstr>427;#לנה גרשקוביץ</vt:lpwstr>
  </property>
  <property fmtid="{D5CDD505-2E9C-101B-9397-08002B2CF9AE}" pid="39" name="_ModerationStatus">
    <vt:lpwstr>0</vt:lpwstr>
  </property>
  <property fmtid="{D5CDD505-2E9C-101B-9397-08002B2CF9AE}" pid="40" name="FileRef">
    <vt:lpwstr>33124;#sites/Center/Agaf_Rechev/DocLib/DocLib automatically created by sharedocs 7/15369315.docx</vt:lpwstr>
  </property>
  <property fmtid="{D5CDD505-2E9C-101B-9397-08002B2CF9AE}" pid="41" name="FileDirRef">
    <vt:lpwstr>33124;#sites/Center/Agaf_Rechev/DocLib/DocLib automatically created by sharedocs 7</vt:lpwstr>
  </property>
  <property fmtid="{D5CDD505-2E9C-101B-9397-08002B2CF9AE}" pid="42" name="Last_x0020_Modified">
    <vt:lpwstr>33124;#2015-08-11 12:05:51</vt:lpwstr>
  </property>
  <property fmtid="{D5CDD505-2E9C-101B-9397-08002B2CF9AE}" pid="43" name="Created_x0020_Date">
    <vt:lpwstr>33124;#2015-08-11 11:49:25</vt:lpwstr>
  </property>
  <property fmtid="{D5CDD505-2E9C-101B-9397-08002B2CF9AE}" pid="44" name="File_x0020_Size">
    <vt:lpwstr>33124;#131814</vt:lpwstr>
  </property>
  <property fmtid="{D5CDD505-2E9C-101B-9397-08002B2CF9AE}" pid="45" name="FSObjType">
    <vt:lpwstr>33124;#0</vt:lpwstr>
  </property>
  <property fmtid="{D5CDD505-2E9C-101B-9397-08002B2CF9AE}" pid="46" name="PermMask">
    <vt:lpwstr>0x1b03c5f1bff</vt:lpwstr>
  </property>
  <property fmtid="{D5CDD505-2E9C-101B-9397-08002B2CF9AE}" pid="47" name="CheckedOutUserId">
    <vt:lpwstr>33124;#</vt:lpwstr>
  </property>
  <property fmtid="{D5CDD505-2E9C-101B-9397-08002B2CF9AE}" pid="48" name="IsCheckedoutToLocal">
    <vt:lpwstr>33124;#0</vt:lpwstr>
  </property>
  <property fmtid="{D5CDD505-2E9C-101B-9397-08002B2CF9AE}" pid="49" name="UniqueId">
    <vt:lpwstr>33124;#{018BDC48-2EC1-45CD-A15B-6CDD644DD6CD}</vt:lpwstr>
  </property>
  <property fmtid="{D5CDD505-2E9C-101B-9397-08002B2CF9AE}" pid="50" name="ProgId">
    <vt:lpwstr>33124;#</vt:lpwstr>
  </property>
  <property fmtid="{D5CDD505-2E9C-101B-9397-08002B2CF9AE}" pid="51" name="ScopeId">
    <vt:lpwstr>33124;#{58066BA2-7620-4783-A78C-FA528B4955F6}</vt:lpwstr>
  </property>
  <property fmtid="{D5CDD505-2E9C-101B-9397-08002B2CF9AE}" pid="52" name="VirusStatus">
    <vt:lpwstr>33124;#131814</vt:lpwstr>
  </property>
  <property fmtid="{D5CDD505-2E9C-101B-9397-08002B2CF9AE}" pid="53" name="CheckedOutTitle">
    <vt:lpwstr>33124;#</vt:lpwstr>
  </property>
  <property fmtid="{D5CDD505-2E9C-101B-9397-08002B2CF9AE}" pid="54" name="_CheckinComment">
    <vt:lpwstr>33124;#</vt:lpwstr>
  </property>
  <property fmtid="{D5CDD505-2E9C-101B-9397-08002B2CF9AE}" pid="55" name="_EditMenuTableStart">
    <vt:lpwstr>15369315.docx</vt:lpwstr>
  </property>
  <property fmtid="{D5CDD505-2E9C-101B-9397-08002B2CF9AE}" pid="56" name="_EditMenuTableEnd">
    <vt:lpwstr>33124</vt:lpwstr>
  </property>
  <property fmtid="{D5CDD505-2E9C-101B-9397-08002B2CF9AE}" pid="57" name="LinkFilenameNoMenu">
    <vt:lpwstr>15369315.docx</vt:lpwstr>
  </property>
  <property fmtid="{D5CDD505-2E9C-101B-9397-08002B2CF9AE}" pid="58" name="LinkFilename">
    <vt:lpwstr>15369315.docx</vt:lpwstr>
  </property>
  <property fmtid="{D5CDD505-2E9C-101B-9397-08002B2CF9AE}" pid="59" name="DocIcon">
    <vt:lpwstr>docx</vt:lpwstr>
  </property>
  <property fmtid="{D5CDD505-2E9C-101B-9397-08002B2CF9AE}" pid="60" name="ServerUrl">
    <vt:lpwstr>/sites/Center/Agaf_Rechev/DocLib/DocLib automatically created by sharedocs 7/15369315.docx</vt:lpwstr>
  </property>
  <property fmtid="{D5CDD505-2E9C-101B-9397-08002B2CF9AE}" pid="61" name="EncodedAbsUrl">
    <vt:lpwstr>http://sps3web/sites/Center/Agaf_Rechev/DocLib/DocLib%20automatically%20created%20by%20sharedocs%207/15369315.docx</vt:lpwstr>
  </property>
  <property fmtid="{D5CDD505-2E9C-101B-9397-08002B2CF9AE}" pid="62" name="BaseName">
    <vt:lpwstr>15369315</vt:lpwstr>
  </property>
  <property fmtid="{D5CDD505-2E9C-101B-9397-08002B2CF9AE}" pid="63" name="FileSizeDisplay">
    <vt:lpwstr>131814</vt:lpwstr>
  </property>
  <property fmtid="{D5CDD505-2E9C-101B-9397-08002B2CF9AE}" pid="64" name="MetaInfo">
    <vt:lpwstr>33124;#body:SW|
_Level:SW|1
z:SW|#RowsetSchema
Order:SW|1337800.00000000
Writer_UserList:SW|
Last Modified:SW|13378;#2013-02-03 13:35:54
SDLastSigningDate:EW|
Cc:SW|
SelectTitle:SW|33124
ParentVersionString:SW|33124;#
vti_author:SR|MOT\\gershkovichl
To1:S</vt:lpwstr>
  </property>
  <property fmtid="{D5CDD505-2E9C-101B-9397-08002B2CF9AE}" pid="65" name="_Level">
    <vt:lpwstr>1</vt:lpwstr>
  </property>
  <property fmtid="{D5CDD505-2E9C-101B-9397-08002B2CF9AE}" pid="66" name="_IsCurrentVersion">
    <vt:lpwstr>1</vt:lpwstr>
  </property>
  <property fmtid="{D5CDD505-2E9C-101B-9397-08002B2CF9AE}" pid="67" name="SelectTitle">
    <vt:lpwstr>33124</vt:lpwstr>
  </property>
  <property fmtid="{D5CDD505-2E9C-101B-9397-08002B2CF9AE}" pid="68" name="SelectFilename">
    <vt:lpwstr>33124</vt:lpwstr>
  </property>
  <property fmtid="{D5CDD505-2E9C-101B-9397-08002B2CF9AE}" pid="69" name="Edit">
    <vt:lpwstr>0</vt:lpwstr>
  </property>
  <property fmtid="{D5CDD505-2E9C-101B-9397-08002B2CF9AE}" pid="70" name="owshiddenversion">
    <vt:lpwstr>6</vt:lpwstr>
  </property>
  <property fmtid="{D5CDD505-2E9C-101B-9397-08002B2CF9AE}" pid="71" name="_UIVersion">
    <vt:lpwstr>1024</vt:lpwstr>
  </property>
  <property fmtid="{D5CDD505-2E9C-101B-9397-08002B2CF9AE}" pid="72" name="Order">
    <vt:lpwstr>1337800.00000000</vt:lpwstr>
  </property>
  <property fmtid="{D5CDD505-2E9C-101B-9397-08002B2CF9AE}" pid="73" name="GUID">
    <vt:lpwstr>{A21DFB33-81E4-48E5-B7B5-69C5FA71C633}</vt:lpwstr>
  </property>
  <property fmtid="{D5CDD505-2E9C-101B-9397-08002B2CF9AE}" pid="74" name="WorkflowVersion">
    <vt:lpwstr>1</vt:lpwstr>
  </property>
  <property fmtid="{D5CDD505-2E9C-101B-9397-08002B2CF9AE}" pid="75" name="ParentVersionString">
    <vt:lpwstr>33124;#</vt:lpwstr>
  </property>
  <property fmtid="{D5CDD505-2E9C-101B-9397-08002B2CF9AE}" pid="76" name="ParentLeafName">
    <vt:lpwstr>33124;#</vt:lpwstr>
  </property>
  <property fmtid="{D5CDD505-2E9C-101B-9397-08002B2CF9AE}" pid="77" name="Combine">
    <vt:lpwstr>0</vt:lpwstr>
  </property>
  <property fmtid="{D5CDD505-2E9C-101B-9397-08002B2CF9AE}" pid="78" name="RepairDocument">
    <vt:lpwstr>0</vt:lpwstr>
  </property>
  <property fmtid="{D5CDD505-2E9C-101B-9397-08002B2CF9AE}" pid="79" name="ServerRedirected">
    <vt:lpwstr>0</vt:lpwstr>
  </property>
  <property fmtid="{D5CDD505-2E9C-101B-9397-08002B2CF9AE}" pid="80" name="Last Modified">
    <vt:lpwstr>13378;#2013-02-03 13:35:54</vt:lpwstr>
  </property>
  <property fmtid="{D5CDD505-2E9C-101B-9397-08002B2CF9AE}" pid="81" name="Created Date">
    <vt:lpwstr>13378;#2013-02-03 13:35:54</vt:lpwstr>
  </property>
  <property fmtid="{D5CDD505-2E9C-101B-9397-08002B2CF9AE}" pid="82" name="Created By">
    <vt:lpwstr>LAN_KNESSET\hok_dafna</vt:lpwstr>
  </property>
  <property fmtid="{D5CDD505-2E9C-101B-9397-08002B2CF9AE}" pid="83" name="File Type">
    <vt:lpwstr>doc</vt:lpwstr>
  </property>
  <property fmtid="{D5CDD505-2E9C-101B-9397-08002B2CF9AE}" pid="84" name="File Size">
    <vt:lpwstr>13378;#49026</vt:lpwstr>
  </property>
  <property fmtid="{D5CDD505-2E9C-101B-9397-08002B2CF9AE}" pid="85" name="Modified By">
    <vt:lpwstr>LAN_KNESSET\hok_dafna</vt:lpwstr>
  </property>
  <property fmtid="{D5CDD505-2E9C-101B-9397-08002B2CF9AE}" pid="86" name="_UIVersionString">
    <vt:lpwstr>1.0</vt:lpwstr>
  </property>
</Properties>
</file>