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096B" w:rsidRDefault="00F43280" w:rsidP="00F43280">
      <w:pPr>
        <w:jc w:val="right"/>
        <w:rPr>
          <w:ins w:id="0" w:author="חוה ראובני" w:date="2016-03-02T14:23:00Z"/>
          <w:rFonts w:hint="cs"/>
          <w:rtl/>
        </w:rPr>
        <w:pPrChange w:id="1" w:author="כוכי שבתאי" w:date="2016-03-03T13:21:00Z">
          <w:pPr/>
        </w:pPrChange>
      </w:pPr>
      <w:ins w:id="2" w:author="כוכי שבתאי" w:date="2016-03-03T13:22:00Z">
        <w:r>
          <w:rPr>
            <w:rFonts w:hint="cs"/>
            <w:rtl/>
          </w:rPr>
          <w:t xml:space="preserve">נוסח לדיון בוועדה ביום </w:t>
        </w:r>
      </w:ins>
      <w:ins w:id="3" w:author="כוכי שבתאי" w:date="2016-03-03T13:24:00Z">
        <w:r w:rsidR="00520046">
          <w:rPr>
            <w:rFonts w:hint="cs"/>
            <w:rtl/>
          </w:rPr>
          <w:t>6.3.16</w:t>
        </w:r>
      </w:ins>
    </w:p>
    <w:tbl>
      <w:tblPr>
        <w:tblpPr w:leftFromText="180" w:rightFromText="180" w:vertAnchor="page" w:horzAnchor="margin" w:tblpY="1801"/>
        <w:bidiVisual/>
        <w:tblW w:w="9638" w:type="dxa"/>
        <w:tblLayout w:type="fixed"/>
        <w:tblCellMar>
          <w:top w:w="57" w:type="dxa"/>
          <w:left w:w="0" w:type="dxa"/>
          <w:bottom w:w="57" w:type="dxa"/>
          <w:right w:w="0" w:type="dxa"/>
        </w:tblCellMar>
        <w:tblLook w:val="0000" w:firstRow="0" w:lastRow="0" w:firstColumn="0" w:lastColumn="0" w:noHBand="0" w:noVBand="0"/>
      </w:tblPr>
      <w:tblGrid>
        <w:gridCol w:w="1871"/>
        <w:gridCol w:w="624"/>
        <w:gridCol w:w="622"/>
        <w:gridCol w:w="6521"/>
      </w:tblGrid>
      <w:tr w:rsidR="00066EB2" w:rsidRPr="005C53D7" w:rsidTr="00066EB2">
        <w:trPr>
          <w:cantSplit/>
        </w:trPr>
        <w:tc>
          <w:tcPr>
            <w:tcW w:w="1871" w:type="dxa"/>
            <w:shd w:val="clear" w:color="auto" w:fill="auto"/>
            <w:tcMar>
              <w:top w:w="91" w:type="dxa"/>
              <w:left w:w="0" w:type="dxa"/>
              <w:bottom w:w="91" w:type="dxa"/>
              <w:right w:w="0" w:type="dxa"/>
            </w:tcMar>
          </w:tcPr>
          <w:p w:rsidR="00066EB2" w:rsidRPr="005C53D7" w:rsidRDefault="00066EB2" w:rsidP="00066EB2">
            <w:pPr>
              <w:keepLines/>
              <w:tabs>
                <w:tab w:val="left" w:pos="624"/>
                <w:tab w:val="left" w:pos="1247"/>
              </w:tabs>
              <w:snapToGrid w:val="0"/>
              <w:spacing w:before="0" w:line="360" w:lineRule="auto"/>
              <w:ind w:right="57" w:firstLine="0"/>
              <w:jc w:val="left"/>
              <w:rPr>
                <w:rFonts w:ascii="Arial" w:eastAsia="Arial Unicode MS" w:hAnsi="Arial" w:cs="David"/>
                <w:snapToGrid w:val="0"/>
                <w:spacing w:val="0"/>
                <w:sz w:val="26"/>
                <w:szCs w:val="26"/>
                <w:rtl/>
              </w:rPr>
            </w:pPr>
            <w:r w:rsidRPr="005C53D7">
              <w:rPr>
                <w:rFonts w:ascii="Arial" w:eastAsia="Arial Unicode MS" w:hAnsi="Arial" w:cs="David" w:hint="cs"/>
                <w:snapToGrid w:val="0"/>
                <w:spacing w:val="0"/>
                <w:sz w:val="26"/>
                <w:szCs w:val="26"/>
                <w:rtl/>
              </w:rPr>
              <w:t>תקופות תוקף רישיונות</w:t>
            </w:r>
            <w:r w:rsidR="00446B45">
              <w:rPr>
                <w:rFonts w:ascii="Arial" w:eastAsia="Arial Unicode MS" w:hAnsi="Arial" w:cs="David" w:hint="cs"/>
                <w:snapToGrid w:val="0"/>
                <w:spacing w:val="0"/>
                <w:sz w:val="26"/>
                <w:szCs w:val="26"/>
                <w:rtl/>
              </w:rPr>
              <w:t xml:space="preserve"> ואישורים</w:t>
            </w:r>
          </w:p>
        </w:tc>
        <w:tc>
          <w:tcPr>
            <w:tcW w:w="624" w:type="dxa"/>
            <w:shd w:val="clear" w:color="auto" w:fill="auto"/>
            <w:tcMar>
              <w:top w:w="91" w:type="dxa"/>
              <w:left w:w="0" w:type="dxa"/>
              <w:bottom w:w="91" w:type="dxa"/>
              <w:right w:w="0" w:type="dxa"/>
            </w:tcMar>
          </w:tcPr>
          <w:p w:rsidR="00066EB2" w:rsidRPr="005C53D7" w:rsidRDefault="00066EB2" w:rsidP="00066EB2">
            <w:pPr>
              <w:keepLines/>
              <w:tabs>
                <w:tab w:val="left" w:pos="624"/>
                <w:tab w:val="left" w:pos="1247"/>
              </w:tabs>
              <w:snapToGrid w:val="0"/>
              <w:spacing w:before="0" w:line="360" w:lineRule="auto"/>
              <w:ind w:right="57" w:firstLine="0"/>
              <w:jc w:val="left"/>
              <w:rPr>
                <w:rFonts w:ascii="Arial" w:eastAsia="Arial Unicode MS" w:hAnsi="Arial" w:cs="David"/>
                <w:snapToGrid w:val="0"/>
                <w:spacing w:val="0"/>
                <w:sz w:val="20"/>
                <w:szCs w:val="26"/>
                <w:rtl/>
              </w:rPr>
            </w:pPr>
            <w:r>
              <w:rPr>
                <w:rFonts w:ascii="Arial" w:eastAsia="Arial Unicode MS" w:hAnsi="Arial" w:cs="David" w:hint="cs"/>
                <w:snapToGrid w:val="0"/>
                <w:spacing w:val="0"/>
                <w:sz w:val="20"/>
                <w:szCs w:val="26"/>
                <w:rtl/>
              </w:rPr>
              <w:t>6א</w:t>
            </w:r>
            <w:r w:rsidRPr="005C53D7">
              <w:rPr>
                <w:rFonts w:ascii="Arial" w:eastAsia="Arial Unicode MS" w:hAnsi="Arial" w:cs="David" w:hint="cs"/>
                <w:snapToGrid w:val="0"/>
                <w:spacing w:val="0"/>
                <w:sz w:val="20"/>
                <w:szCs w:val="26"/>
                <w:rtl/>
              </w:rPr>
              <w:t>.</w:t>
            </w:r>
          </w:p>
        </w:tc>
        <w:tc>
          <w:tcPr>
            <w:tcW w:w="7143" w:type="dxa"/>
            <w:gridSpan w:val="2"/>
            <w:shd w:val="clear" w:color="auto" w:fill="auto"/>
            <w:tcMar>
              <w:top w:w="91" w:type="dxa"/>
              <w:left w:w="0" w:type="dxa"/>
              <w:bottom w:w="91" w:type="dxa"/>
              <w:right w:w="0" w:type="dxa"/>
            </w:tcMar>
          </w:tcPr>
          <w:p w:rsidR="00066EB2" w:rsidRPr="005C53D7" w:rsidRDefault="00066EB2" w:rsidP="00173F76">
            <w:pPr>
              <w:keepLines/>
              <w:tabs>
                <w:tab w:val="left" w:pos="624"/>
                <w:tab w:val="left" w:pos="1247"/>
              </w:tabs>
              <w:snapToGrid w:val="0"/>
              <w:spacing w:before="0" w:line="360" w:lineRule="auto"/>
              <w:ind w:firstLine="0"/>
              <w:rPr>
                <w:rFonts w:ascii="Arial" w:eastAsia="Arial Unicode MS" w:hAnsi="Arial" w:cs="David"/>
                <w:snapToGrid w:val="0"/>
                <w:spacing w:val="0"/>
                <w:sz w:val="20"/>
                <w:szCs w:val="26"/>
                <w:rtl/>
              </w:rPr>
            </w:pPr>
            <w:r w:rsidRPr="005C53D7">
              <w:rPr>
                <w:rFonts w:ascii="Arial" w:eastAsia="Arial Unicode MS" w:hAnsi="Arial" w:cs="David" w:hint="cs"/>
                <w:snapToGrid w:val="0"/>
                <w:spacing w:val="0"/>
                <w:sz w:val="20"/>
                <w:szCs w:val="26"/>
                <w:rtl/>
              </w:rPr>
              <w:t>(א)</w:t>
            </w:r>
            <w:r w:rsidRPr="005C53D7">
              <w:rPr>
                <w:rFonts w:ascii="Arial" w:eastAsia="Arial Unicode MS" w:hAnsi="Arial" w:cs="David" w:hint="cs"/>
                <w:snapToGrid w:val="0"/>
                <w:spacing w:val="0"/>
                <w:sz w:val="20"/>
                <w:szCs w:val="26"/>
                <w:rtl/>
              </w:rPr>
              <w:tab/>
              <w:t>המנהל ייתן רישיונות לפי חוק זה לתקופה של שש שנים.</w:t>
            </w:r>
          </w:p>
        </w:tc>
      </w:tr>
      <w:tr w:rsidR="00066EB2" w:rsidRPr="005C53D7" w:rsidTr="00066EB2">
        <w:trPr>
          <w:cantSplit/>
        </w:trPr>
        <w:tc>
          <w:tcPr>
            <w:tcW w:w="1871" w:type="dxa"/>
            <w:shd w:val="clear" w:color="auto" w:fill="auto"/>
            <w:tcMar>
              <w:top w:w="91" w:type="dxa"/>
              <w:left w:w="0" w:type="dxa"/>
              <w:bottom w:w="91" w:type="dxa"/>
              <w:right w:w="0" w:type="dxa"/>
            </w:tcMar>
          </w:tcPr>
          <w:p w:rsidR="00066EB2" w:rsidRPr="005C53D7" w:rsidRDefault="00066EB2" w:rsidP="00066EB2">
            <w:pPr>
              <w:keepLines/>
              <w:tabs>
                <w:tab w:val="left" w:pos="624"/>
                <w:tab w:val="left" w:pos="1247"/>
              </w:tabs>
              <w:snapToGrid w:val="0"/>
              <w:spacing w:before="0" w:line="360" w:lineRule="auto"/>
              <w:ind w:right="57" w:firstLine="0"/>
              <w:jc w:val="left"/>
              <w:rPr>
                <w:rFonts w:ascii="Arial" w:eastAsia="Arial Unicode MS" w:hAnsi="Arial" w:cs="David"/>
                <w:snapToGrid w:val="0"/>
                <w:spacing w:val="0"/>
                <w:sz w:val="20"/>
                <w:szCs w:val="20"/>
                <w:rtl/>
              </w:rPr>
            </w:pPr>
          </w:p>
        </w:tc>
        <w:tc>
          <w:tcPr>
            <w:tcW w:w="624" w:type="dxa"/>
            <w:shd w:val="clear" w:color="auto" w:fill="auto"/>
            <w:tcMar>
              <w:top w:w="91" w:type="dxa"/>
              <w:left w:w="0" w:type="dxa"/>
              <w:bottom w:w="91" w:type="dxa"/>
              <w:right w:w="0" w:type="dxa"/>
            </w:tcMar>
          </w:tcPr>
          <w:p w:rsidR="00066EB2" w:rsidRPr="005C53D7" w:rsidRDefault="00066EB2" w:rsidP="00066EB2">
            <w:pPr>
              <w:keepLines/>
              <w:tabs>
                <w:tab w:val="left" w:pos="624"/>
                <w:tab w:val="left" w:pos="1247"/>
              </w:tabs>
              <w:snapToGrid w:val="0"/>
              <w:spacing w:before="0" w:line="360" w:lineRule="auto"/>
              <w:ind w:right="57" w:firstLine="0"/>
              <w:jc w:val="left"/>
              <w:rPr>
                <w:rFonts w:ascii="Arial" w:eastAsia="Arial Unicode MS" w:hAnsi="Arial" w:cs="David"/>
                <w:snapToGrid w:val="0"/>
                <w:spacing w:val="0"/>
                <w:sz w:val="20"/>
                <w:szCs w:val="26"/>
                <w:rtl/>
              </w:rPr>
            </w:pPr>
          </w:p>
        </w:tc>
        <w:tc>
          <w:tcPr>
            <w:tcW w:w="7143" w:type="dxa"/>
            <w:gridSpan w:val="2"/>
            <w:shd w:val="clear" w:color="auto" w:fill="auto"/>
            <w:tcMar>
              <w:top w:w="91" w:type="dxa"/>
              <w:left w:w="0" w:type="dxa"/>
              <w:bottom w:w="91" w:type="dxa"/>
              <w:right w:w="0" w:type="dxa"/>
            </w:tcMar>
          </w:tcPr>
          <w:p w:rsidR="00066EB2" w:rsidRPr="005C53D7" w:rsidRDefault="00066EB2" w:rsidP="009872F1">
            <w:pPr>
              <w:keepLines/>
              <w:tabs>
                <w:tab w:val="left" w:pos="624"/>
                <w:tab w:val="left" w:pos="1247"/>
              </w:tabs>
              <w:snapToGrid w:val="0"/>
              <w:spacing w:before="0" w:line="360" w:lineRule="auto"/>
              <w:ind w:firstLine="0"/>
              <w:rPr>
                <w:rFonts w:ascii="Arial" w:eastAsia="Arial Unicode MS" w:hAnsi="Arial" w:cs="David"/>
                <w:snapToGrid w:val="0"/>
                <w:spacing w:val="0"/>
                <w:sz w:val="20"/>
                <w:szCs w:val="26"/>
              </w:rPr>
            </w:pPr>
            <w:r w:rsidRPr="005C53D7">
              <w:rPr>
                <w:rFonts w:ascii="Arial" w:eastAsia="Arial Unicode MS" w:hAnsi="Arial" w:cs="David" w:hint="cs"/>
                <w:snapToGrid w:val="0"/>
                <w:spacing w:val="0"/>
                <w:sz w:val="20"/>
                <w:szCs w:val="26"/>
                <w:rtl/>
              </w:rPr>
              <w:t>(ב)</w:t>
            </w:r>
            <w:r w:rsidRPr="005C53D7">
              <w:rPr>
                <w:rFonts w:ascii="Arial" w:eastAsia="Arial Unicode MS" w:hAnsi="Arial" w:cs="David"/>
                <w:snapToGrid w:val="0"/>
                <w:spacing w:val="0"/>
                <w:sz w:val="20"/>
                <w:szCs w:val="26"/>
                <w:rtl/>
              </w:rPr>
              <w:tab/>
            </w:r>
            <w:r w:rsidR="0053206A">
              <w:rPr>
                <w:rFonts w:ascii="Arial" w:eastAsia="Arial Unicode MS" w:hAnsi="Arial" w:cs="David" w:hint="cs"/>
                <w:snapToGrid w:val="0"/>
                <w:spacing w:val="0"/>
                <w:sz w:val="20"/>
                <w:szCs w:val="26"/>
                <w:rtl/>
              </w:rPr>
              <w:t xml:space="preserve">על אף האמור בסעיף קטן (א), </w:t>
            </w:r>
            <w:r w:rsidRPr="005C53D7">
              <w:rPr>
                <w:rFonts w:ascii="Arial" w:eastAsia="Arial Unicode MS" w:hAnsi="Arial" w:cs="David" w:hint="cs"/>
                <w:snapToGrid w:val="0"/>
                <w:spacing w:val="0"/>
                <w:sz w:val="20"/>
                <w:szCs w:val="26"/>
                <w:rtl/>
              </w:rPr>
              <w:t xml:space="preserve">רישיון יבואן רכב זעיר </w:t>
            </w:r>
            <w:r w:rsidR="0053206A">
              <w:rPr>
                <w:rFonts w:ascii="Arial" w:eastAsia="Arial Unicode MS" w:hAnsi="Arial" w:cs="David" w:hint="cs"/>
                <w:snapToGrid w:val="0"/>
                <w:spacing w:val="0"/>
                <w:sz w:val="20"/>
                <w:szCs w:val="26"/>
                <w:rtl/>
              </w:rPr>
              <w:t xml:space="preserve">יינתן </w:t>
            </w:r>
            <w:r w:rsidRPr="005C53D7">
              <w:rPr>
                <w:rFonts w:ascii="Arial" w:eastAsia="Arial Unicode MS" w:hAnsi="Arial" w:cs="David" w:hint="cs"/>
                <w:snapToGrid w:val="0"/>
                <w:spacing w:val="0"/>
                <w:sz w:val="20"/>
                <w:szCs w:val="26"/>
                <w:rtl/>
              </w:rPr>
              <w:t xml:space="preserve">לתקופה של </w:t>
            </w:r>
            <w:r w:rsidR="009872F1">
              <w:rPr>
                <w:rFonts w:ascii="Arial" w:eastAsia="Arial Unicode MS" w:hAnsi="Arial" w:cs="David" w:hint="cs"/>
                <w:snapToGrid w:val="0"/>
                <w:spacing w:val="0"/>
                <w:sz w:val="20"/>
                <w:szCs w:val="26"/>
                <w:rtl/>
              </w:rPr>
              <w:t xml:space="preserve"> שנתיים</w:t>
            </w:r>
            <w:r w:rsidR="0053206A">
              <w:rPr>
                <w:rFonts w:ascii="Arial" w:eastAsia="Arial Unicode MS" w:hAnsi="Arial" w:cs="David" w:hint="cs"/>
                <w:snapToGrid w:val="0"/>
                <w:spacing w:val="0"/>
                <w:sz w:val="20"/>
                <w:szCs w:val="26"/>
                <w:rtl/>
              </w:rPr>
              <w:t>,</w:t>
            </w:r>
            <w:r w:rsidRPr="005C53D7">
              <w:rPr>
                <w:rFonts w:ascii="Arial" w:eastAsia="Arial Unicode MS" w:hAnsi="Arial" w:cs="David" w:hint="cs"/>
                <w:snapToGrid w:val="0"/>
                <w:spacing w:val="0"/>
                <w:sz w:val="20"/>
                <w:szCs w:val="26"/>
                <w:rtl/>
              </w:rPr>
              <w:t xml:space="preserve"> והרישיונות</w:t>
            </w:r>
            <w:r w:rsidR="00446B45">
              <w:rPr>
                <w:rFonts w:ascii="Arial" w:eastAsia="Arial Unicode MS" w:hAnsi="Arial" w:cs="David" w:hint="cs"/>
                <w:snapToGrid w:val="0"/>
                <w:spacing w:val="0"/>
                <w:sz w:val="20"/>
                <w:szCs w:val="26"/>
                <w:rtl/>
              </w:rPr>
              <w:t xml:space="preserve"> והאישורים</w:t>
            </w:r>
            <w:r w:rsidRPr="005C53D7">
              <w:rPr>
                <w:rFonts w:ascii="Arial" w:eastAsia="Arial Unicode MS" w:hAnsi="Arial" w:cs="David" w:hint="cs"/>
                <w:snapToGrid w:val="0"/>
                <w:spacing w:val="0"/>
                <w:sz w:val="20"/>
                <w:szCs w:val="26"/>
                <w:rtl/>
              </w:rPr>
              <w:t xml:space="preserve"> המפורטים להלן </w:t>
            </w:r>
            <w:r w:rsidRPr="005C53D7">
              <w:rPr>
                <w:rFonts w:ascii="Arial" w:eastAsia="Arial Unicode MS" w:hAnsi="Arial" w:cs="David"/>
                <w:snapToGrid w:val="0"/>
                <w:spacing w:val="0"/>
                <w:sz w:val="20"/>
                <w:szCs w:val="26"/>
                <w:rtl/>
              </w:rPr>
              <w:t>–</w:t>
            </w:r>
            <w:r w:rsidRPr="005C53D7">
              <w:rPr>
                <w:rFonts w:ascii="Arial" w:eastAsia="Arial Unicode MS" w:hAnsi="Arial" w:cs="David" w:hint="cs"/>
                <w:snapToGrid w:val="0"/>
                <w:spacing w:val="0"/>
                <w:sz w:val="20"/>
                <w:szCs w:val="26"/>
                <w:rtl/>
              </w:rPr>
              <w:t xml:space="preserve"> לתקופה שעד</w:t>
            </w:r>
            <w:r w:rsidR="00673C0F">
              <w:rPr>
                <w:rFonts w:ascii="Arial" w:eastAsia="Arial Unicode MS" w:hAnsi="Arial" w:cs="David" w:hint="cs"/>
                <w:snapToGrid w:val="0"/>
                <w:spacing w:val="0"/>
                <w:sz w:val="20"/>
                <w:szCs w:val="26"/>
                <w:rtl/>
              </w:rPr>
              <w:t xml:space="preserve"> ליום</w:t>
            </w:r>
            <w:r w:rsidRPr="005C53D7">
              <w:rPr>
                <w:rFonts w:ascii="Arial" w:eastAsia="Arial Unicode MS" w:hAnsi="Arial" w:cs="David" w:hint="cs"/>
                <w:snapToGrid w:val="0"/>
                <w:spacing w:val="0"/>
                <w:sz w:val="20"/>
                <w:szCs w:val="26"/>
                <w:rtl/>
              </w:rPr>
              <w:t xml:space="preserve"> 31 בדצמבר של השנה </w:t>
            </w:r>
            <w:r w:rsidR="00673C0F">
              <w:rPr>
                <w:rFonts w:ascii="Arial" w:eastAsia="Arial Unicode MS" w:hAnsi="Arial" w:cs="David" w:hint="cs"/>
                <w:snapToGrid w:val="0"/>
                <w:spacing w:val="0"/>
                <w:sz w:val="20"/>
                <w:szCs w:val="26"/>
                <w:rtl/>
              </w:rPr>
              <w:t>ש</w:t>
            </w:r>
            <w:r w:rsidRPr="005C53D7">
              <w:rPr>
                <w:rFonts w:ascii="Arial" w:eastAsia="Arial Unicode MS" w:hAnsi="Arial" w:cs="David" w:hint="cs"/>
                <w:snapToGrid w:val="0"/>
                <w:spacing w:val="0"/>
                <w:sz w:val="20"/>
                <w:szCs w:val="26"/>
                <w:rtl/>
              </w:rPr>
              <w:t>בה ניתנו:</w:t>
            </w:r>
          </w:p>
        </w:tc>
      </w:tr>
      <w:tr w:rsidR="00066EB2" w:rsidRPr="005C53D7" w:rsidTr="00066EB2">
        <w:trPr>
          <w:cantSplit/>
        </w:trPr>
        <w:tc>
          <w:tcPr>
            <w:tcW w:w="1871" w:type="dxa"/>
            <w:shd w:val="clear" w:color="auto" w:fill="auto"/>
            <w:tcMar>
              <w:top w:w="91" w:type="dxa"/>
              <w:left w:w="0" w:type="dxa"/>
              <w:bottom w:w="91" w:type="dxa"/>
              <w:right w:w="0" w:type="dxa"/>
            </w:tcMar>
          </w:tcPr>
          <w:p w:rsidR="00066EB2" w:rsidRPr="005C53D7" w:rsidRDefault="00066EB2" w:rsidP="00066EB2">
            <w:pPr>
              <w:keepLines/>
              <w:tabs>
                <w:tab w:val="left" w:pos="624"/>
                <w:tab w:val="left" w:pos="1247"/>
              </w:tabs>
              <w:snapToGrid w:val="0"/>
              <w:spacing w:before="0" w:line="360" w:lineRule="auto"/>
              <w:ind w:right="57" w:firstLine="0"/>
              <w:jc w:val="left"/>
              <w:rPr>
                <w:rFonts w:ascii="Arial" w:eastAsia="Arial Unicode MS" w:hAnsi="Arial" w:cs="David"/>
                <w:snapToGrid w:val="0"/>
                <w:spacing w:val="0"/>
                <w:sz w:val="20"/>
                <w:szCs w:val="20"/>
                <w:rtl/>
              </w:rPr>
            </w:pPr>
          </w:p>
        </w:tc>
        <w:tc>
          <w:tcPr>
            <w:tcW w:w="624" w:type="dxa"/>
            <w:shd w:val="clear" w:color="auto" w:fill="auto"/>
            <w:tcMar>
              <w:top w:w="91" w:type="dxa"/>
              <w:left w:w="0" w:type="dxa"/>
              <w:bottom w:w="91" w:type="dxa"/>
              <w:right w:w="0" w:type="dxa"/>
            </w:tcMar>
          </w:tcPr>
          <w:p w:rsidR="00066EB2" w:rsidRPr="005C53D7" w:rsidRDefault="00066EB2" w:rsidP="00066EB2">
            <w:pPr>
              <w:keepLines/>
              <w:tabs>
                <w:tab w:val="left" w:pos="624"/>
                <w:tab w:val="left" w:pos="1247"/>
              </w:tabs>
              <w:snapToGrid w:val="0"/>
              <w:spacing w:before="0" w:line="360" w:lineRule="auto"/>
              <w:ind w:right="57" w:firstLine="0"/>
              <w:jc w:val="left"/>
              <w:rPr>
                <w:rFonts w:ascii="Arial" w:eastAsia="Arial Unicode MS" w:hAnsi="Arial" w:cs="David"/>
                <w:snapToGrid w:val="0"/>
                <w:spacing w:val="0"/>
                <w:sz w:val="20"/>
                <w:szCs w:val="26"/>
                <w:rtl/>
              </w:rPr>
            </w:pPr>
          </w:p>
        </w:tc>
        <w:tc>
          <w:tcPr>
            <w:tcW w:w="622" w:type="dxa"/>
            <w:shd w:val="clear" w:color="auto" w:fill="auto"/>
            <w:tcMar>
              <w:top w:w="91" w:type="dxa"/>
              <w:left w:w="0" w:type="dxa"/>
              <w:bottom w:w="91" w:type="dxa"/>
              <w:right w:w="0" w:type="dxa"/>
            </w:tcMar>
          </w:tcPr>
          <w:p w:rsidR="00066EB2" w:rsidRPr="005C53D7" w:rsidRDefault="00066EB2" w:rsidP="00066EB2">
            <w:pPr>
              <w:keepLines/>
              <w:tabs>
                <w:tab w:val="left" w:pos="624"/>
                <w:tab w:val="left" w:pos="1247"/>
              </w:tabs>
              <w:snapToGrid w:val="0"/>
              <w:spacing w:before="0" w:line="360" w:lineRule="auto"/>
              <w:ind w:firstLine="0"/>
              <w:rPr>
                <w:rFonts w:ascii="Arial" w:eastAsia="Arial Unicode MS" w:hAnsi="Arial" w:cs="David"/>
                <w:snapToGrid w:val="0"/>
                <w:spacing w:val="0"/>
                <w:sz w:val="20"/>
                <w:szCs w:val="26"/>
              </w:rPr>
            </w:pPr>
          </w:p>
        </w:tc>
        <w:tc>
          <w:tcPr>
            <w:tcW w:w="6521" w:type="dxa"/>
            <w:shd w:val="clear" w:color="auto" w:fill="auto"/>
          </w:tcPr>
          <w:p w:rsidR="00066EB2" w:rsidRPr="005C53D7" w:rsidRDefault="00066EB2" w:rsidP="00446B45">
            <w:pPr>
              <w:keepLines/>
              <w:tabs>
                <w:tab w:val="left" w:pos="624"/>
                <w:tab w:val="left" w:pos="1247"/>
              </w:tabs>
              <w:snapToGrid w:val="0"/>
              <w:spacing w:before="0" w:line="360" w:lineRule="auto"/>
              <w:ind w:firstLine="0"/>
              <w:rPr>
                <w:rFonts w:ascii="Arial" w:eastAsia="Arial Unicode MS" w:hAnsi="Arial" w:cs="David"/>
                <w:snapToGrid w:val="0"/>
                <w:spacing w:val="0"/>
                <w:sz w:val="20"/>
                <w:szCs w:val="26"/>
              </w:rPr>
            </w:pPr>
            <w:r w:rsidRPr="005C53D7">
              <w:rPr>
                <w:rFonts w:ascii="Arial" w:eastAsia="Arial Unicode MS" w:hAnsi="Arial" w:cs="David" w:hint="cs"/>
                <w:snapToGrid w:val="0"/>
                <w:spacing w:val="0"/>
                <w:sz w:val="20"/>
                <w:szCs w:val="26"/>
                <w:rtl/>
              </w:rPr>
              <w:t>(1)</w:t>
            </w:r>
            <w:r w:rsidRPr="005C53D7">
              <w:rPr>
                <w:rFonts w:ascii="Arial" w:eastAsia="Arial Unicode MS" w:hAnsi="Arial" w:cs="David"/>
                <w:snapToGrid w:val="0"/>
                <w:spacing w:val="0"/>
                <w:sz w:val="20"/>
                <w:szCs w:val="26"/>
                <w:rtl/>
              </w:rPr>
              <w:tab/>
            </w:r>
            <w:r w:rsidRPr="005C53D7">
              <w:rPr>
                <w:rFonts w:ascii="Arial" w:eastAsia="Arial Unicode MS" w:hAnsi="Arial" w:cs="David" w:hint="cs"/>
                <w:snapToGrid w:val="0"/>
                <w:spacing w:val="0"/>
                <w:sz w:val="20"/>
                <w:szCs w:val="26"/>
                <w:rtl/>
              </w:rPr>
              <w:t xml:space="preserve">אישור לייצור דגם רכב לפי </w:t>
            </w:r>
            <w:r w:rsidR="00446B45">
              <w:rPr>
                <w:rFonts w:ascii="Arial" w:eastAsia="Arial Unicode MS" w:hAnsi="Arial" w:cs="David" w:hint="cs"/>
                <w:snapToGrid w:val="0"/>
                <w:spacing w:val="0"/>
                <w:sz w:val="20"/>
                <w:szCs w:val="26"/>
                <w:rtl/>
              </w:rPr>
              <w:t>סימן ב' לפרק ג'</w:t>
            </w:r>
            <w:r w:rsidRPr="005C53D7">
              <w:rPr>
                <w:rFonts w:ascii="Arial" w:eastAsia="Arial Unicode MS" w:hAnsi="Arial" w:cs="David" w:hint="cs"/>
                <w:snapToGrid w:val="0"/>
                <w:spacing w:val="0"/>
                <w:sz w:val="20"/>
                <w:szCs w:val="26"/>
                <w:rtl/>
              </w:rPr>
              <w:t>;</w:t>
            </w:r>
          </w:p>
        </w:tc>
      </w:tr>
      <w:tr w:rsidR="00066EB2" w:rsidRPr="005C53D7" w:rsidTr="00066EB2">
        <w:trPr>
          <w:cantSplit/>
        </w:trPr>
        <w:tc>
          <w:tcPr>
            <w:tcW w:w="1871" w:type="dxa"/>
            <w:shd w:val="clear" w:color="auto" w:fill="auto"/>
            <w:tcMar>
              <w:top w:w="91" w:type="dxa"/>
              <w:left w:w="0" w:type="dxa"/>
              <w:bottom w:w="91" w:type="dxa"/>
              <w:right w:w="0" w:type="dxa"/>
            </w:tcMar>
          </w:tcPr>
          <w:p w:rsidR="00066EB2" w:rsidRPr="005C53D7" w:rsidRDefault="00066EB2" w:rsidP="00066EB2">
            <w:pPr>
              <w:keepLines/>
              <w:tabs>
                <w:tab w:val="left" w:pos="624"/>
                <w:tab w:val="left" w:pos="1247"/>
              </w:tabs>
              <w:snapToGrid w:val="0"/>
              <w:spacing w:before="0" w:line="360" w:lineRule="auto"/>
              <w:ind w:right="57" w:firstLine="0"/>
              <w:jc w:val="left"/>
              <w:rPr>
                <w:rFonts w:ascii="Arial" w:eastAsia="Arial Unicode MS" w:hAnsi="Arial" w:cs="David"/>
                <w:snapToGrid w:val="0"/>
                <w:spacing w:val="0"/>
                <w:sz w:val="20"/>
                <w:szCs w:val="20"/>
                <w:rtl/>
              </w:rPr>
            </w:pPr>
          </w:p>
        </w:tc>
        <w:tc>
          <w:tcPr>
            <w:tcW w:w="624" w:type="dxa"/>
            <w:shd w:val="clear" w:color="auto" w:fill="auto"/>
            <w:tcMar>
              <w:top w:w="91" w:type="dxa"/>
              <w:left w:w="0" w:type="dxa"/>
              <w:bottom w:w="91" w:type="dxa"/>
              <w:right w:w="0" w:type="dxa"/>
            </w:tcMar>
          </w:tcPr>
          <w:p w:rsidR="00066EB2" w:rsidRPr="005C53D7" w:rsidRDefault="00066EB2" w:rsidP="00066EB2">
            <w:pPr>
              <w:keepLines/>
              <w:tabs>
                <w:tab w:val="left" w:pos="624"/>
                <w:tab w:val="left" w:pos="1247"/>
              </w:tabs>
              <w:snapToGrid w:val="0"/>
              <w:spacing w:before="0" w:line="360" w:lineRule="auto"/>
              <w:ind w:right="57" w:firstLine="0"/>
              <w:jc w:val="left"/>
              <w:rPr>
                <w:rFonts w:ascii="Arial" w:eastAsia="Arial Unicode MS" w:hAnsi="Arial" w:cs="David"/>
                <w:snapToGrid w:val="0"/>
                <w:spacing w:val="0"/>
                <w:sz w:val="20"/>
                <w:szCs w:val="26"/>
                <w:rtl/>
              </w:rPr>
            </w:pPr>
          </w:p>
        </w:tc>
        <w:tc>
          <w:tcPr>
            <w:tcW w:w="622" w:type="dxa"/>
            <w:shd w:val="clear" w:color="auto" w:fill="auto"/>
            <w:tcMar>
              <w:top w:w="91" w:type="dxa"/>
              <w:left w:w="0" w:type="dxa"/>
              <w:bottom w:w="91" w:type="dxa"/>
              <w:right w:w="0" w:type="dxa"/>
            </w:tcMar>
          </w:tcPr>
          <w:p w:rsidR="00066EB2" w:rsidRPr="005C53D7" w:rsidRDefault="00066EB2" w:rsidP="00066EB2">
            <w:pPr>
              <w:keepLines/>
              <w:tabs>
                <w:tab w:val="left" w:pos="624"/>
                <w:tab w:val="left" w:pos="1247"/>
              </w:tabs>
              <w:snapToGrid w:val="0"/>
              <w:spacing w:before="0" w:line="360" w:lineRule="auto"/>
              <w:ind w:firstLine="0"/>
              <w:rPr>
                <w:rFonts w:ascii="Arial" w:eastAsia="Arial Unicode MS" w:hAnsi="Arial" w:cs="David"/>
                <w:snapToGrid w:val="0"/>
                <w:spacing w:val="0"/>
                <w:sz w:val="20"/>
                <w:szCs w:val="26"/>
              </w:rPr>
            </w:pPr>
          </w:p>
        </w:tc>
        <w:tc>
          <w:tcPr>
            <w:tcW w:w="6521" w:type="dxa"/>
            <w:shd w:val="clear" w:color="auto" w:fill="auto"/>
          </w:tcPr>
          <w:p w:rsidR="00066EB2" w:rsidRPr="005C53D7" w:rsidRDefault="00066EB2" w:rsidP="00066EB2">
            <w:pPr>
              <w:keepLines/>
              <w:tabs>
                <w:tab w:val="left" w:pos="624"/>
                <w:tab w:val="left" w:pos="1247"/>
              </w:tabs>
              <w:snapToGrid w:val="0"/>
              <w:spacing w:before="0" w:line="360" w:lineRule="auto"/>
              <w:ind w:firstLine="0"/>
              <w:rPr>
                <w:rFonts w:ascii="Arial" w:eastAsia="Arial Unicode MS" w:hAnsi="Arial" w:cs="David"/>
                <w:snapToGrid w:val="0"/>
                <w:spacing w:val="0"/>
                <w:sz w:val="20"/>
                <w:szCs w:val="26"/>
                <w:rtl/>
              </w:rPr>
            </w:pPr>
            <w:r w:rsidRPr="005C53D7">
              <w:rPr>
                <w:rFonts w:ascii="Arial" w:eastAsia="Arial Unicode MS" w:hAnsi="Arial" w:cs="David" w:hint="cs"/>
                <w:snapToGrid w:val="0"/>
                <w:spacing w:val="0"/>
                <w:sz w:val="20"/>
                <w:szCs w:val="26"/>
                <w:rtl/>
              </w:rPr>
              <w:t>(2)</w:t>
            </w:r>
            <w:r w:rsidRPr="005C53D7">
              <w:rPr>
                <w:rFonts w:ascii="Arial" w:eastAsia="Arial Unicode MS" w:hAnsi="Arial" w:cs="David"/>
                <w:snapToGrid w:val="0"/>
                <w:spacing w:val="0"/>
                <w:sz w:val="20"/>
                <w:szCs w:val="26"/>
                <w:rtl/>
              </w:rPr>
              <w:tab/>
            </w:r>
            <w:r w:rsidRPr="005C53D7">
              <w:rPr>
                <w:rFonts w:ascii="Arial" w:eastAsia="Arial Unicode MS" w:hAnsi="Arial" w:cs="David" w:hint="cs"/>
                <w:snapToGrid w:val="0"/>
                <w:spacing w:val="0"/>
                <w:sz w:val="20"/>
                <w:szCs w:val="26"/>
                <w:rtl/>
              </w:rPr>
              <w:t xml:space="preserve">רישיון </w:t>
            </w:r>
            <w:r w:rsidR="0053206A">
              <w:rPr>
                <w:rFonts w:ascii="Arial" w:eastAsia="Arial Unicode MS" w:hAnsi="Arial" w:cs="David" w:hint="cs"/>
                <w:snapToGrid w:val="0"/>
                <w:spacing w:val="0"/>
                <w:sz w:val="20"/>
                <w:szCs w:val="26"/>
                <w:rtl/>
              </w:rPr>
              <w:t>י</w:t>
            </w:r>
            <w:r w:rsidRPr="005C53D7">
              <w:rPr>
                <w:rFonts w:ascii="Arial" w:eastAsia="Arial Unicode MS" w:hAnsi="Arial" w:cs="David" w:hint="cs"/>
                <w:snapToGrid w:val="0"/>
                <w:spacing w:val="0"/>
                <w:sz w:val="20"/>
                <w:szCs w:val="26"/>
                <w:rtl/>
              </w:rPr>
              <w:t>יבוא רכב לפי סעיף 28</w:t>
            </w:r>
            <w:r w:rsidR="0053206A">
              <w:rPr>
                <w:rFonts w:ascii="Arial" w:eastAsia="Arial Unicode MS" w:hAnsi="Arial" w:cs="David" w:hint="cs"/>
                <w:snapToGrid w:val="0"/>
                <w:spacing w:val="0"/>
                <w:sz w:val="20"/>
                <w:szCs w:val="26"/>
                <w:rtl/>
              </w:rPr>
              <w:t xml:space="preserve">  ורישיון לייבוא מכונה ניידת לפי סעיף 30</w:t>
            </w:r>
            <w:r w:rsidRPr="005C53D7">
              <w:rPr>
                <w:rFonts w:ascii="Arial" w:eastAsia="Arial Unicode MS" w:hAnsi="Arial" w:cs="David" w:hint="cs"/>
                <w:snapToGrid w:val="0"/>
                <w:spacing w:val="0"/>
                <w:sz w:val="20"/>
                <w:szCs w:val="26"/>
                <w:rtl/>
              </w:rPr>
              <w:t>;</w:t>
            </w:r>
          </w:p>
        </w:tc>
      </w:tr>
      <w:tr w:rsidR="00066EB2" w:rsidRPr="005C53D7" w:rsidTr="00066EB2">
        <w:trPr>
          <w:cantSplit/>
        </w:trPr>
        <w:tc>
          <w:tcPr>
            <w:tcW w:w="1871" w:type="dxa"/>
            <w:shd w:val="clear" w:color="auto" w:fill="auto"/>
            <w:tcMar>
              <w:top w:w="91" w:type="dxa"/>
              <w:left w:w="0" w:type="dxa"/>
              <w:bottom w:w="91" w:type="dxa"/>
              <w:right w:w="0" w:type="dxa"/>
            </w:tcMar>
          </w:tcPr>
          <w:p w:rsidR="00066EB2" w:rsidRPr="005C53D7" w:rsidRDefault="00066EB2" w:rsidP="00066EB2">
            <w:pPr>
              <w:keepLines/>
              <w:tabs>
                <w:tab w:val="left" w:pos="624"/>
                <w:tab w:val="left" w:pos="1247"/>
              </w:tabs>
              <w:snapToGrid w:val="0"/>
              <w:spacing w:before="0" w:line="360" w:lineRule="auto"/>
              <w:ind w:right="57" w:firstLine="0"/>
              <w:jc w:val="left"/>
              <w:rPr>
                <w:rFonts w:ascii="Arial" w:eastAsia="Arial Unicode MS" w:hAnsi="Arial" w:cs="David"/>
                <w:snapToGrid w:val="0"/>
                <w:spacing w:val="0"/>
                <w:sz w:val="20"/>
                <w:szCs w:val="20"/>
                <w:rtl/>
              </w:rPr>
            </w:pPr>
          </w:p>
        </w:tc>
        <w:tc>
          <w:tcPr>
            <w:tcW w:w="624" w:type="dxa"/>
            <w:shd w:val="clear" w:color="auto" w:fill="auto"/>
            <w:tcMar>
              <w:top w:w="91" w:type="dxa"/>
              <w:left w:w="0" w:type="dxa"/>
              <w:bottom w:w="91" w:type="dxa"/>
              <w:right w:w="0" w:type="dxa"/>
            </w:tcMar>
          </w:tcPr>
          <w:p w:rsidR="00066EB2" w:rsidRPr="005C53D7" w:rsidRDefault="00066EB2" w:rsidP="00066EB2">
            <w:pPr>
              <w:keepLines/>
              <w:tabs>
                <w:tab w:val="left" w:pos="624"/>
                <w:tab w:val="left" w:pos="1247"/>
              </w:tabs>
              <w:snapToGrid w:val="0"/>
              <w:spacing w:before="0" w:line="360" w:lineRule="auto"/>
              <w:ind w:right="57" w:firstLine="0"/>
              <w:jc w:val="left"/>
              <w:rPr>
                <w:rFonts w:ascii="Arial" w:eastAsia="Arial Unicode MS" w:hAnsi="Arial" w:cs="David"/>
                <w:snapToGrid w:val="0"/>
                <w:spacing w:val="0"/>
                <w:sz w:val="20"/>
                <w:szCs w:val="26"/>
                <w:rtl/>
              </w:rPr>
            </w:pPr>
          </w:p>
        </w:tc>
        <w:tc>
          <w:tcPr>
            <w:tcW w:w="622" w:type="dxa"/>
            <w:shd w:val="clear" w:color="auto" w:fill="auto"/>
            <w:tcMar>
              <w:top w:w="91" w:type="dxa"/>
              <w:left w:w="0" w:type="dxa"/>
              <w:bottom w:w="91" w:type="dxa"/>
              <w:right w:w="0" w:type="dxa"/>
            </w:tcMar>
          </w:tcPr>
          <w:p w:rsidR="00066EB2" w:rsidRPr="005C53D7" w:rsidRDefault="00066EB2" w:rsidP="00066EB2">
            <w:pPr>
              <w:keepLines/>
              <w:tabs>
                <w:tab w:val="left" w:pos="624"/>
                <w:tab w:val="left" w:pos="1247"/>
              </w:tabs>
              <w:snapToGrid w:val="0"/>
              <w:spacing w:before="0" w:line="360" w:lineRule="auto"/>
              <w:ind w:firstLine="0"/>
              <w:rPr>
                <w:rFonts w:ascii="Arial" w:eastAsia="Arial Unicode MS" w:hAnsi="Arial" w:cs="David"/>
                <w:snapToGrid w:val="0"/>
                <w:spacing w:val="0"/>
                <w:sz w:val="20"/>
                <w:szCs w:val="26"/>
              </w:rPr>
            </w:pPr>
          </w:p>
        </w:tc>
        <w:tc>
          <w:tcPr>
            <w:tcW w:w="6521" w:type="dxa"/>
            <w:shd w:val="clear" w:color="auto" w:fill="auto"/>
          </w:tcPr>
          <w:p w:rsidR="00066EB2" w:rsidRPr="005C53D7" w:rsidRDefault="00066EB2" w:rsidP="00173F76">
            <w:pPr>
              <w:keepLines/>
              <w:tabs>
                <w:tab w:val="left" w:pos="624"/>
                <w:tab w:val="left" w:pos="1247"/>
              </w:tabs>
              <w:snapToGrid w:val="0"/>
              <w:spacing w:before="0" w:line="360" w:lineRule="auto"/>
              <w:ind w:firstLine="0"/>
              <w:rPr>
                <w:rFonts w:ascii="Arial" w:eastAsia="Arial Unicode MS" w:hAnsi="Arial" w:cs="David"/>
                <w:snapToGrid w:val="0"/>
                <w:spacing w:val="0"/>
                <w:sz w:val="20"/>
                <w:szCs w:val="26"/>
                <w:rtl/>
              </w:rPr>
            </w:pPr>
            <w:r w:rsidRPr="005C53D7">
              <w:rPr>
                <w:rFonts w:ascii="Arial" w:eastAsia="Arial Unicode MS" w:hAnsi="Arial" w:cs="David" w:hint="cs"/>
                <w:snapToGrid w:val="0"/>
                <w:spacing w:val="0"/>
                <w:sz w:val="20"/>
                <w:szCs w:val="26"/>
                <w:rtl/>
              </w:rPr>
              <w:t>(3)</w:t>
            </w:r>
            <w:r w:rsidRPr="005C53D7">
              <w:rPr>
                <w:rFonts w:ascii="Arial" w:eastAsia="Arial Unicode MS" w:hAnsi="Arial" w:cs="David"/>
                <w:snapToGrid w:val="0"/>
                <w:spacing w:val="0"/>
                <w:sz w:val="20"/>
                <w:szCs w:val="26"/>
                <w:rtl/>
              </w:rPr>
              <w:tab/>
            </w:r>
            <w:r w:rsidRPr="005C53D7">
              <w:rPr>
                <w:rFonts w:ascii="Arial" w:eastAsia="Arial Unicode MS" w:hAnsi="Arial" w:cs="David" w:hint="cs"/>
                <w:snapToGrid w:val="0"/>
                <w:spacing w:val="0"/>
                <w:sz w:val="20"/>
                <w:szCs w:val="26"/>
                <w:rtl/>
              </w:rPr>
              <w:t xml:space="preserve">אישור לייצור דגם של מוצר תעבורה לפי </w:t>
            </w:r>
            <w:r w:rsidR="00446B45">
              <w:rPr>
                <w:rFonts w:ascii="Arial" w:eastAsia="Arial Unicode MS" w:hAnsi="Arial" w:cs="David" w:hint="cs"/>
                <w:snapToGrid w:val="0"/>
                <w:spacing w:val="0"/>
                <w:sz w:val="20"/>
                <w:szCs w:val="26"/>
                <w:rtl/>
              </w:rPr>
              <w:t>סימן ב' לפרק ז'</w:t>
            </w:r>
            <w:r w:rsidRPr="005C53D7">
              <w:rPr>
                <w:rFonts w:ascii="Arial" w:eastAsia="Arial Unicode MS" w:hAnsi="Arial" w:cs="David" w:hint="cs"/>
                <w:snapToGrid w:val="0"/>
                <w:spacing w:val="0"/>
                <w:sz w:val="20"/>
                <w:szCs w:val="26"/>
                <w:rtl/>
              </w:rPr>
              <w:t>.</w:t>
            </w:r>
          </w:p>
        </w:tc>
      </w:tr>
      <w:tr w:rsidR="00066EB2" w:rsidRPr="005C53D7" w:rsidTr="00066EB2">
        <w:trPr>
          <w:cantSplit/>
        </w:trPr>
        <w:tc>
          <w:tcPr>
            <w:tcW w:w="1871" w:type="dxa"/>
            <w:shd w:val="clear" w:color="auto" w:fill="auto"/>
            <w:tcMar>
              <w:top w:w="91" w:type="dxa"/>
              <w:left w:w="0" w:type="dxa"/>
              <w:bottom w:w="91" w:type="dxa"/>
              <w:right w:w="0" w:type="dxa"/>
            </w:tcMar>
          </w:tcPr>
          <w:p w:rsidR="00066EB2" w:rsidRPr="005C53D7" w:rsidRDefault="00066EB2" w:rsidP="00066EB2">
            <w:pPr>
              <w:keepLines/>
              <w:tabs>
                <w:tab w:val="left" w:pos="624"/>
                <w:tab w:val="left" w:pos="1247"/>
              </w:tabs>
              <w:snapToGrid w:val="0"/>
              <w:spacing w:before="0" w:line="360" w:lineRule="auto"/>
              <w:ind w:right="57" w:firstLine="0"/>
              <w:jc w:val="left"/>
              <w:rPr>
                <w:rFonts w:ascii="Arial" w:eastAsia="Arial Unicode MS" w:hAnsi="Arial" w:cs="David"/>
                <w:snapToGrid w:val="0"/>
                <w:spacing w:val="0"/>
                <w:sz w:val="20"/>
                <w:szCs w:val="20"/>
                <w:rtl/>
              </w:rPr>
            </w:pPr>
          </w:p>
        </w:tc>
        <w:tc>
          <w:tcPr>
            <w:tcW w:w="624" w:type="dxa"/>
            <w:shd w:val="clear" w:color="auto" w:fill="auto"/>
            <w:tcMar>
              <w:top w:w="91" w:type="dxa"/>
              <w:left w:w="0" w:type="dxa"/>
              <w:bottom w:w="91" w:type="dxa"/>
              <w:right w:w="0" w:type="dxa"/>
            </w:tcMar>
          </w:tcPr>
          <w:p w:rsidR="00066EB2" w:rsidRPr="005C53D7" w:rsidRDefault="00066EB2" w:rsidP="00066EB2">
            <w:pPr>
              <w:keepLines/>
              <w:tabs>
                <w:tab w:val="left" w:pos="624"/>
                <w:tab w:val="left" w:pos="1247"/>
              </w:tabs>
              <w:snapToGrid w:val="0"/>
              <w:spacing w:before="0" w:line="360" w:lineRule="auto"/>
              <w:ind w:right="57" w:firstLine="0"/>
              <w:jc w:val="left"/>
              <w:rPr>
                <w:rFonts w:ascii="Arial" w:eastAsia="Arial Unicode MS" w:hAnsi="Arial" w:cs="David"/>
                <w:snapToGrid w:val="0"/>
                <w:spacing w:val="0"/>
                <w:sz w:val="20"/>
                <w:szCs w:val="26"/>
                <w:rtl/>
              </w:rPr>
            </w:pPr>
          </w:p>
        </w:tc>
        <w:tc>
          <w:tcPr>
            <w:tcW w:w="7143" w:type="dxa"/>
            <w:gridSpan w:val="2"/>
            <w:shd w:val="clear" w:color="auto" w:fill="auto"/>
            <w:tcMar>
              <w:top w:w="91" w:type="dxa"/>
              <w:left w:w="0" w:type="dxa"/>
              <w:bottom w:w="91" w:type="dxa"/>
              <w:right w:w="0" w:type="dxa"/>
            </w:tcMar>
          </w:tcPr>
          <w:p w:rsidR="00066EB2" w:rsidRPr="005C53D7" w:rsidRDefault="00066EB2" w:rsidP="00066EB2">
            <w:pPr>
              <w:keepLines/>
              <w:tabs>
                <w:tab w:val="left" w:pos="624"/>
                <w:tab w:val="left" w:pos="1247"/>
              </w:tabs>
              <w:snapToGrid w:val="0"/>
              <w:spacing w:before="0" w:line="360" w:lineRule="auto"/>
              <w:ind w:left="624" w:hanging="624"/>
              <w:rPr>
                <w:rFonts w:ascii="Arial" w:eastAsia="Arial Unicode MS" w:hAnsi="Arial" w:cs="David"/>
                <w:snapToGrid w:val="0"/>
                <w:spacing w:val="0"/>
                <w:sz w:val="20"/>
                <w:szCs w:val="26"/>
                <w:rtl/>
              </w:rPr>
            </w:pPr>
            <w:r w:rsidRPr="005C53D7">
              <w:rPr>
                <w:rFonts w:ascii="Arial" w:eastAsia="Arial Unicode MS" w:hAnsi="Arial" w:cs="David" w:hint="cs"/>
                <w:snapToGrid w:val="0"/>
                <w:spacing w:val="0"/>
                <w:sz w:val="20"/>
                <w:szCs w:val="26"/>
                <w:rtl/>
              </w:rPr>
              <w:t>(ג)</w:t>
            </w:r>
            <w:r w:rsidRPr="005C53D7">
              <w:rPr>
                <w:rFonts w:ascii="Arial" w:eastAsia="Arial Unicode MS" w:hAnsi="Arial" w:cs="David"/>
                <w:snapToGrid w:val="0"/>
                <w:spacing w:val="0"/>
                <w:sz w:val="20"/>
                <w:szCs w:val="26"/>
                <w:rtl/>
              </w:rPr>
              <w:tab/>
            </w:r>
            <w:r w:rsidRPr="005C53D7">
              <w:rPr>
                <w:rFonts w:ascii="Arial" w:eastAsia="Arial Unicode MS" w:hAnsi="Arial" w:cs="David" w:hint="cs"/>
                <w:snapToGrid w:val="0"/>
                <w:spacing w:val="0"/>
                <w:sz w:val="20"/>
                <w:szCs w:val="26"/>
                <w:rtl/>
              </w:rPr>
              <w:t xml:space="preserve">על אף האמור בסעיפים קטנים (א) </w:t>
            </w:r>
            <w:r w:rsidR="00446B45">
              <w:rPr>
                <w:rFonts w:ascii="Arial" w:eastAsia="Arial Unicode MS" w:hAnsi="Arial" w:cs="David" w:hint="cs"/>
                <w:snapToGrid w:val="0"/>
                <w:spacing w:val="0"/>
                <w:sz w:val="20"/>
                <w:szCs w:val="26"/>
                <w:rtl/>
              </w:rPr>
              <w:t xml:space="preserve">ו-(ב), תקופת תוקפו של רישיון </w:t>
            </w:r>
            <w:r w:rsidR="0053206A">
              <w:rPr>
                <w:rFonts w:ascii="Arial" w:eastAsia="Arial Unicode MS" w:hAnsi="Arial" w:cs="David" w:hint="cs"/>
                <w:snapToGrid w:val="0"/>
                <w:spacing w:val="0"/>
                <w:sz w:val="20"/>
                <w:szCs w:val="26"/>
                <w:rtl/>
              </w:rPr>
              <w:t xml:space="preserve">או אישור </w:t>
            </w:r>
            <w:r w:rsidR="00446B45">
              <w:rPr>
                <w:rFonts w:ascii="Arial" w:eastAsia="Arial Unicode MS" w:hAnsi="Arial" w:cs="David" w:hint="cs"/>
                <w:snapToGrid w:val="0"/>
                <w:spacing w:val="0"/>
                <w:sz w:val="20"/>
                <w:szCs w:val="26"/>
                <w:rtl/>
              </w:rPr>
              <w:t xml:space="preserve">לא </w:t>
            </w:r>
            <w:r w:rsidRPr="005C53D7">
              <w:rPr>
                <w:rFonts w:ascii="Arial" w:eastAsia="Arial Unicode MS" w:hAnsi="Arial" w:cs="David" w:hint="cs"/>
                <w:snapToGrid w:val="0"/>
                <w:spacing w:val="0"/>
                <w:sz w:val="20"/>
                <w:szCs w:val="26"/>
                <w:rtl/>
              </w:rPr>
              <w:t>תעלה על תקופת תוקפם של מסמכים שהם תנאי לנתינתו לפי חוק זה.</w:t>
            </w:r>
          </w:p>
        </w:tc>
      </w:tr>
    </w:tbl>
    <w:p w:rsidR="000C096B" w:rsidRPr="005C53D7" w:rsidRDefault="000C096B"/>
    <w:p w:rsidR="00066EB2" w:rsidRDefault="00066EB2">
      <w:pPr>
        <w:rPr>
          <w:rtl/>
        </w:rPr>
      </w:pPr>
    </w:p>
    <w:tbl>
      <w:tblPr>
        <w:bidiVisual/>
        <w:tblW w:w="9638" w:type="dxa"/>
        <w:tblLayout w:type="fixed"/>
        <w:tblCellMar>
          <w:top w:w="57" w:type="dxa"/>
          <w:left w:w="0" w:type="dxa"/>
          <w:bottom w:w="57" w:type="dxa"/>
          <w:right w:w="0" w:type="dxa"/>
        </w:tblCellMar>
        <w:tblLook w:val="0000" w:firstRow="0" w:lastRow="0" w:firstColumn="0" w:lastColumn="0" w:noHBand="0" w:noVBand="0"/>
      </w:tblPr>
      <w:tblGrid>
        <w:gridCol w:w="1871"/>
        <w:gridCol w:w="624"/>
        <w:gridCol w:w="624"/>
        <w:gridCol w:w="624"/>
        <w:gridCol w:w="5895"/>
      </w:tblGrid>
      <w:tr w:rsidR="005811A9" w:rsidRPr="00A44750" w:rsidTr="00A44750">
        <w:trPr>
          <w:cantSplit/>
        </w:trPr>
        <w:tc>
          <w:tcPr>
            <w:tcW w:w="1871" w:type="dxa"/>
            <w:shd w:val="clear" w:color="auto" w:fill="auto"/>
            <w:tcMar>
              <w:top w:w="91" w:type="dxa"/>
              <w:left w:w="0" w:type="dxa"/>
              <w:bottom w:w="91" w:type="dxa"/>
              <w:right w:w="0" w:type="dxa"/>
            </w:tcMar>
          </w:tcPr>
          <w:p w:rsidR="005811A9" w:rsidRPr="00A44750" w:rsidRDefault="005811A9" w:rsidP="00173F76">
            <w:pPr>
              <w:keepLines/>
              <w:tabs>
                <w:tab w:val="left" w:pos="624"/>
                <w:tab w:val="left" w:pos="1247"/>
              </w:tabs>
              <w:snapToGrid w:val="0"/>
              <w:spacing w:before="0" w:line="360" w:lineRule="auto"/>
              <w:ind w:right="57" w:firstLine="0"/>
              <w:jc w:val="left"/>
              <w:rPr>
                <w:rFonts w:ascii="Arial" w:eastAsia="Arial Unicode MS" w:hAnsi="Arial" w:cs="David"/>
                <w:snapToGrid w:val="0"/>
                <w:spacing w:val="0"/>
                <w:sz w:val="26"/>
                <w:szCs w:val="26"/>
                <w:rtl/>
              </w:rPr>
            </w:pPr>
            <w:r>
              <w:rPr>
                <w:rFonts w:ascii="Arial" w:eastAsia="Arial Unicode MS" w:hAnsi="Arial" w:cs="David" w:hint="cs"/>
                <w:snapToGrid w:val="0"/>
                <w:spacing w:val="0"/>
                <w:sz w:val="26"/>
                <w:szCs w:val="26"/>
                <w:rtl/>
              </w:rPr>
              <w:t xml:space="preserve">(מתוך 13 </w:t>
            </w:r>
            <w:r>
              <w:rPr>
                <w:rFonts w:ascii="Arial" w:eastAsia="Arial Unicode MS" w:hAnsi="Arial" w:cs="David"/>
                <w:snapToGrid w:val="0"/>
                <w:spacing w:val="0"/>
                <w:sz w:val="26"/>
                <w:szCs w:val="26"/>
                <w:rtl/>
              </w:rPr>
              <w:t>–</w:t>
            </w:r>
            <w:r>
              <w:rPr>
                <w:rFonts w:ascii="Arial" w:eastAsia="Arial Unicode MS" w:hAnsi="Arial" w:cs="David" w:hint="cs"/>
                <w:snapToGrid w:val="0"/>
                <w:spacing w:val="0"/>
                <w:sz w:val="26"/>
                <w:szCs w:val="26"/>
                <w:rtl/>
              </w:rPr>
              <w:t xml:space="preserve"> התליית רישיון, הגבלתו, ביטולו או </w:t>
            </w:r>
            <w:r w:rsidR="00673C0F">
              <w:rPr>
                <w:rFonts w:ascii="Arial" w:eastAsia="Arial Unicode MS" w:hAnsi="Arial" w:cs="David" w:hint="cs"/>
                <w:snapToGrid w:val="0"/>
                <w:spacing w:val="0"/>
                <w:sz w:val="26"/>
                <w:szCs w:val="26"/>
                <w:rtl/>
              </w:rPr>
              <w:t>התלייתו</w:t>
            </w:r>
          </w:p>
        </w:tc>
        <w:tc>
          <w:tcPr>
            <w:tcW w:w="624" w:type="dxa"/>
            <w:shd w:val="clear" w:color="auto" w:fill="auto"/>
            <w:tcMar>
              <w:top w:w="91" w:type="dxa"/>
              <w:left w:w="0" w:type="dxa"/>
              <w:bottom w:w="91" w:type="dxa"/>
              <w:right w:w="0" w:type="dxa"/>
            </w:tcMar>
          </w:tcPr>
          <w:p w:rsidR="005811A9" w:rsidRPr="00A44750" w:rsidRDefault="005811A9" w:rsidP="00A44750">
            <w:pPr>
              <w:keepLines/>
              <w:tabs>
                <w:tab w:val="left" w:pos="624"/>
                <w:tab w:val="left" w:pos="1247"/>
              </w:tabs>
              <w:snapToGrid w:val="0"/>
              <w:spacing w:before="0" w:line="360" w:lineRule="auto"/>
              <w:ind w:right="57" w:firstLine="0"/>
              <w:jc w:val="left"/>
              <w:rPr>
                <w:rFonts w:ascii="Arial" w:eastAsia="Arial Unicode MS" w:hAnsi="Arial" w:cs="David"/>
                <w:snapToGrid w:val="0"/>
                <w:spacing w:val="0"/>
                <w:sz w:val="20"/>
                <w:szCs w:val="26"/>
                <w:rtl/>
              </w:rPr>
            </w:pPr>
          </w:p>
        </w:tc>
        <w:tc>
          <w:tcPr>
            <w:tcW w:w="7143" w:type="dxa"/>
            <w:gridSpan w:val="3"/>
            <w:shd w:val="clear" w:color="auto" w:fill="auto"/>
            <w:tcMar>
              <w:top w:w="91" w:type="dxa"/>
              <w:left w:w="0" w:type="dxa"/>
              <w:bottom w:w="91" w:type="dxa"/>
              <w:right w:w="0" w:type="dxa"/>
            </w:tcMar>
          </w:tcPr>
          <w:p w:rsidR="00FE0917" w:rsidRDefault="00FE0917" w:rsidP="00A44750">
            <w:pPr>
              <w:keepLines/>
              <w:tabs>
                <w:tab w:val="left" w:pos="624"/>
                <w:tab w:val="left" w:pos="1247"/>
              </w:tabs>
              <w:snapToGrid w:val="0"/>
              <w:spacing w:before="0" w:line="360" w:lineRule="auto"/>
              <w:ind w:firstLine="0"/>
              <w:rPr>
                <w:rFonts w:ascii="Arial" w:eastAsia="Arial Unicode MS" w:hAnsi="Arial" w:cs="David"/>
                <w:snapToGrid w:val="0"/>
                <w:spacing w:val="0"/>
                <w:sz w:val="22"/>
                <w:szCs w:val="22"/>
                <w:rtl/>
              </w:rPr>
            </w:pPr>
            <w:r>
              <w:rPr>
                <w:rFonts w:ascii="Arial" w:eastAsia="Arial Unicode MS" w:hAnsi="Arial" w:cs="David" w:hint="cs"/>
                <w:snapToGrid w:val="0"/>
                <w:spacing w:val="0"/>
                <w:sz w:val="22"/>
                <w:szCs w:val="22"/>
                <w:rtl/>
              </w:rPr>
              <w:t>פתיח לסעיף שכבר אושר:</w:t>
            </w:r>
          </w:p>
          <w:p w:rsidR="005811A9" w:rsidRPr="00FE0917" w:rsidRDefault="00FE0917" w:rsidP="00A44750">
            <w:pPr>
              <w:keepLines/>
              <w:tabs>
                <w:tab w:val="left" w:pos="624"/>
                <w:tab w:val="left" w:pos="1247"/>
              </w:tabs>
              <w:snapToGrid w:val="0"/>
              <w:spacing w:before="0" w:line="360" w:lineRule="auto"/>
              <w:ind w:firstLine="0"/>
              <w:rPr>
                <w:rFonts w:ascii="Arial" w:eastAsia="Arial Unicode MS" w:hAnsi="Arial" w:cs="David"/>
                <w:snapToGrid w:val="0"/>
                <w:spacing w:val="0"/>
                <w:sz w:val="22"/>
                <w:szCs w:val="22"/>
                <w:rtl/>
              </w:rPr>
            </w:pPr>
            <w:r w:rsidRPr="00FE0917">
              <w:rPr>
                <w:rFonts w:ascii="Arial" w:eastAsia="Arial Unicode MS" w:hAnsi="Arial" w:cs="David"/>
                <w:snapToGrid w:val="0"/>
                <w:spacing w:val="0"/>
                <w:sz w:val="22"/>
                <w:szCs w:val="22"/>
                <w:rtl/>
              </w:rPr>
              <w:t>(א) המנהל רשאי להתלות רישיון עד לקיום תנאים שיורה עליהם, לבטל רישיון, להגבילו או לסרב לחדשו, לאחר שנתן לבעל הרישיון הזדמנות נאותה להשמיע את טענותיו, אם התקיים בבעל הרישיון או במבקש אחד מאלה:</w:t>
            </w:r>
          </w:p>
        </w:tc>
      </w:tr>
      <w:tr w:rsidR="005811A9" w:rsidRPr="00A44750" w:rsidTr="00A44750">
        <w:trPr>
          <w:cantSplit/>
        </w:trPr>
        <w:tc>
          <w:tcPr>
            <w:tcW w:w="1871" w:type="dxa"/>
            <w:vMerge w:val="restart"/>
            <w:shd w:val="clear" w:color="auto" w:fill="auto"/>
            <w:tcMar>
              <w:top w:w="91" w:type="dxa"/>
              <w:left w:w="0" w:type="dxa"/>
              <w:bottom w:w="91" w:type="dxa"/>
              <w:right w:w="0" w:type="dxa"/>
            </w:tcMar>
          </w:tcPr>
          <w:p w:rsidR="005811A9" w:rsidRPr="00A44750" w:rsidRDefault="005811A9" w:rsidP="00A44750">
            <w:pPr>
              <w:keepLines/>
              <w:tabs>
                <w:tab w:val="left" w:pos="624"/>
                <w:tab w:val="left" w:pos="1247"/>
              </w:tabs>
              <w:snapToGrid w:val="0"/>
              <w:spacing w:before="0" w:line="360" w:lineRule="auto"/>
              <w:ind w:right="57" w:firstLine="0"/>
              <w:jc w:val="left"/>
              <w:rPr>
                <w:rFonts w:ascii="Arial" w:eastAsia="Arial Unicode MS" w:hAnsi="Arial" w:cs="David"/>
                <w:snapToGrid w:val="0"/>
                <w:spacing w:val="0"/>
                <w:sz w:val="26"/>
                <w:szCs w:val="26"/>
                <w:rtl/>
              </w:rPr>
            </w:pPr>
          </w:p>
        </w:tc>
        <w:tc>
          <w:tcPr>
            <w:tcW w:w="624" w:type="dxa"/>
            <w:shd w:val="clear" w:color="auto" w:fill="auto"/>
            <w:tcMar>
              <w:top w:w="91" w:type="dxa"/>
              <w:left w:w="0" w:type="dxa"/>
              <w:bottom w:w="91" w:type="dxa"/>
              <w:right w:w="0" w:type="dxa"/>
            </w:tcMar>
          </w:tcPr>
          <w:p w:rsidR="005811A9" w:rsidRPr="00A44750" w:rsidRDefault="005811A9" w:rsidP="00A44750">
            <w:pPr>
              <w:keepLines/>
              <w:tabs>
                <w:tab w:val="left" w:pos="624"/>
                <w:tab w:val="left" w:pos="1247"/>
              </w:tabs>
              <w:snapToGrid w:val="0"/>
              <w:spacing w:before="0" w:line="360" w:lineRule="auto"/>
              <w:ind w:right="57" w:firstLine="0"/>
              <w:jc w:val="left"/>
              <w:rPr>
                <w:rFonts w:ascii="Arial" w:eastAsia="Arial Unicode MS" w:hAnsi="Arial" w:cs="David"/>
                <w:snapToGrid w:val="0"/>
                <w:spacing w:val="0"/>
                <w:sz w:val="20"/>
                <w:szCs w:val="26"/>
                <w:rtl/>
              </w:rPr>
            </w:pPr>
          </w:p>
        </w:tc>
        <w:tc>
          <w:tcPr>
            <w:tcW w:w="624" w:type="dxa"/>
            <w:shd w:val="clear" w:color="auto" w:fill="auto"/>
            <w:tcMar>
              <w:top w:w="91" w:type="dxa"/>
              <w:left w:w="0" w:type="dxa"/>
              <w:bottom w:w="91" w:type="dxa"/>
              <w:right w:w="0" w:type="dxa"/>
            </w:tcMar>
          </w:tcPr>
          <w:p w:rsidR="005811A9" w:rsidRPr="00A44750" w:rsidRDefault="005811A9" w:rsidP="00A44750">
            <w:pPr>
              <w:keepLines/>
              <w:tabs>
                <w:tab w:val="left" w:pos="624"/>
                <w:tab w:val="left" w:pos="1247"/>
              </w:tabs>
              <w:snapToGrid w:val="0"/>
              <w:spacing w:before="0" w:line="360" w:lineRule="auto"/>
              <w:ind w:right="57" w:firstLine="0"/>
              <w:jc w:val="left"/>
              <w:rPr>
                <w:rFonts w:ascii="Arial" w:eastAsia="Arial Unicode MS" w:hAnsi="Arial" w:cs="David"/>
                <w:snapToGrid w:val="0"/>
                <w:spacing w:val="0"/>
                <w:sz w:val="20"/>
                <w:szCs w:val="26"/>
                <w:rtl/>
              </w:rPr>
            </w:pPr>
          </w:p>
        </w:tc>
        <w:tc>
          <w:tcPr>
            <w:tcW w:w="6519" w:type="dxa"/>
            <w:gridSpan w:val="2"/>
            <w:shd w:val="clear" w:color="auto" w:fill="auto"/>
            <w:tcMar>
              <w:top w:w="91" w:type="dxa"/>
              <w:left w:w="0" w:type="dxa"/>
              <w:bottom w:w="91" w:type="dxa"/>
              <w:right w:w="0" w:type="dxa"/>
            </w:tcMar>
          </w:tcPr>
          <w:p w:rsidR="005811A9" w:rsidRPr="00A44750" w:rsidRDefault="005811A9" w:rsidP="00173F76">
            <w:pPr>
              <w:keepLines/>
              <w:tabs>
                <w:tab w:val="left" w:pos="624"/>
                <w:tab w:val="left" w:pos="1247"/>
              </w:tabs>
              <w:snapToGrid w:val="0"/>
              <w:spacing w:before="0" w:line="360" w:lineRule="auto"/>
              <w:ind w:firstLine="0"/>
              <w:rPr>
                <w:rFonts w:ascii="Arial" w:eastAsia="Arial Unicode MS" w:hAnsi="Arial" w:cs="David"/>
                <w:snapToGrid w:val="0"/>
                <w:spacing w:val="0"/>
                <w:sz w:val="20"/>
                <w:szCs w:val="26"/>
                <w:rtl/>
              </w:rPr>
            </w:pPr>
            <w:r w:rsidRPr="00A44750">
              <w:rPr>
                <w:rFonts w:ascii="Arial" w:eastAsia="Arial Unicode MS" w:hAnsi="Arial" w:cs="David"/>
                <w:snapToGrid w:val="0"/>
                <w:spacing w:val="0"/>
                <w:sz w:val="20"/>
                <w:szCs w:val="26"/>
                <w:rtl/>
              </w:rPr>
              <w:t>(7)</w:t>
            </w:r>
            <w:r w:rsidRPr="00A44750">
              <w:rPr>
                <w:rFonts w:ascii="Arial" w:eastAsia="Arial Unicode MS" w:hAnsi="Arial" w:cs="David"/>
                <w:snapToGrid w:val="0"/>
                <w:spacing w:val="0"/>
                <w:sz w:val="20"/>
                <w:szCs w:val="26"/>
                <w:rtl/>
              </w:rPr>
              <w:tab/>
            </w:r>
            <w:r w:rsidRPr="00A44750">
              <w:rPr>
                <w:rFonts w:ascii="Arial" w:eastAsia="Arial Unicode MS" w:hAnsi="Arial" w:cs="David" w:hint="eastAsia"/>
                <w:snapToGrid w:val="0"/>
                <w:spacing w:val="0"/>
                <w:sz w:val="20"/>
                <w:szCs w:val="26"/>
                <w:rtl/>
              </w:rPr>
              <w:t>הממונה</w:t>
            </w:r>
            <w:r w:rsidRPr="00A44750">
              <w:rPr>
                <w:rFonts w:ascii="Arial" w:eastAsia="Arial Unicode MS" w:hAnsi="Arial" w:cs="David"/>
                <w:snapToGrid w:val="0"/>
                <w:spacing w:val="0"/>
                <w:sz w:val="20"/>
                <w:szCs w:val="26"/>
                <w:rtl/>
              </w:rPr>
              <w:t xml:space="preserve"> </w:t>
            </w:r>
            <w:r w:rsidRPr="00A44750">
              <w:rPr>
                <w:rFonts w:ascii="Arial" w:eastAsia="Arial Unicode MS" w:hAnsi="Arial" w:cs="David" w:hint="eastAsia"/>
                <w:snapToGrid w:val="0"/>
                <w:spacing w:val="0"/>
                <w:sz w:val="20"/>
                <w:szCs w:val="26"/>
                <w:rtl/>
              </w:rPr>
              <w:t>על</w:t>
            </w:r>
            <w:r w:rsidRPr="00A44750">
              <w:rPr>
                <w:rFonts w:ascii="Arial" w:eastAsia="Arial Unicode MS" w:hAnsi="Arial" w:cs="David"/>
                <w:snapToGrid w:val="0"/>
                <w:spacing w:val="0"/>
                <w:sz w:val="20"/>
                <w:szCs w:val="26"/>
                <w:rtl/>
              </w:rPr>
              <w:t xml:space="preserve"> </w:t>
            </w:r>
            <w:r w:rsidRPr="00A44750">
              <w:rPr>
                <w:rFonts w:ascii="Arial" w:eastAsia="Arial Unicode MS" w:hAnsi="Arial" w:cs="David" w:hint="eastAsia"/>
                <w:snapToGrid w:val="0"/>
                <w:spacing w:val="0"/>
                <w:sz w:val="20"/>
                <w:szCs w:val="26"/>
                <w:rtl/>
              </w:rPr>
              <w:t>הגבלים</w:t>
            </w:r>
            <w:r w:rsidRPr="00A44750">
              <w:rPr>
                <w:rFonts w:ascii="Arial" w:eastAsia="Arial Unicode MS" w:hAnsi="Arial" w:cs="David"/>
                <w:snapToGrid w:val="0"/>
                <w:spacing w:val="0"/>
                <w:sz w:val="20"/>
                <w:szCs w:val="26"/>
                <w:rtl/>
              </w:rPr>
              <w:t xml:space="preserve"> </w:t>
            </w:r>
            <w:r w:rsidRPr="00A44750">
              <w:rPr>
                <w:rFonts w:ascii="Arial" w:eastAsia="Arial Unicode MS" w:hAnsi="Arial" w:cs="David" w:hint="eastAsia"/>
                <w:snapToGrid w:val="0"/>
                <w:spacing w:val="0"/>
                <w:sz w:val="20"/>
                <w:szCs w:val="26"/>
                <w:rtl/>
              </w:rPr>
              <w:t>עסקיים</w:t>
            </w:r>
            <w:r w:rsidRPr="00A44750">
              <w:rPr>
                <w:rFonts w:ascii="Arial" w:eastAsia="Arial Unicode MS" w:hAnsi="Arial" w:cs="David"/>
                <w:snapToGrid w:val="0"/>
                <w:spacing w:val="0"/>
                <w:sz w:val="20"/>
                <w:szCs w:val="26"/>
                <w:rtl/>
              </w:rPr>
              <w:t xml:space="preserve"> </w:t>
            </w:r>
            <w:r w:rsidRPr="00A44750">
              <w:rPr>
                <w:rFonts w:ascii="Arial" w:eastAsia="Arial Unicode MS" w:hAnsi="Arial" w:cs="David" w:hint="eastAsia"/>
                <w:snapToGrid w:val="0"/>
                <w:spacing w:val="0"/>
                <w:sz w:val="20"/>
                <w:szCs w:val="26"/>
                <w:rtl/>
              </w:rPr>
              <w:t>קבע</w:t>
            </w:r>
            <w:r w:rsidRPr="00A44750">
              <w:rPr>
                <w:rFonts w:ascii="Arial" w:eastAsia="Arial Unicode MS" w:hAnsi="Arial" w:cs="David"/>
                <w:snapToGrid w:val="0"/>
                <w:spacing w:val="0"/>
                <w:sz w:val="20"/>
                <w:szCs w:val="26"/>
                <w:rtl/>
              </w:rPr>
              <w:t xml:space="preserve"> </w:t>
            </w:r>
            <w:r w:rsidRPr="00A44750">
              <w:rPr>
                <w:rFonts w:ascii="Arial" w:eastAsia="Arial Unicode MS" w:hAnsi="Arial" w:cs="David" w:hint="eastAsia"/>
                <w:snapToGrid w:val="0"/>
                <w:spacing w:val="0"/>
                <w:sz w:val="20"/>
                <w:szCs w:val="26"/>
                <w:rtl/>
              </w:rPr>
              <w:t>בהתאם</w:t>
            </w:r>
            <w:r w:rsidRPr="00A44750">
              <w:rPr>
                <w:rFonts w:ascii="Arial" w:eastAsia="Arial Unicode MS" w:hAnsi="Arial" w:cs="David"/>
                <w:snapToGrid w:val="0"/>
                <w:spacing w:val="0"/>
                <w:sz w:val="20"/>
                <w:szCs w:val="26"/>
                <w:rtl/>
              </w:rPr>
              <w:t xml:space="preserve"> לסמכותו לפי סעיף 43(א)(1) ו-(5) לחוק ההגבלים העסקיים, התשמ"ח-1988, כי הוא צד להסדר כובל או כי הוא בעל מונופולין שניצל לרעה את מעמדו בשוק לפי סעיף 29א לחוק האמור, או הטיל עליו עיצום כספי לפי סעיף 50ד(א)(1), (2) </w:t>
            </w:r>
            <w:r w:rsidRPr="00A44750">
              <w:rPr>
                <w:rFonts w:ascii="Arial" w:eastAsia="Arial Unicode MS" w:hAnsi="Arial" w:cs="David" w:hint="eastAsia"/>
                <w:snapToGrid w:val="0"/>
                <w:spacing w:val="0"/>
                <w:sz w:val="20"/>
                <w:szCs w:val="26"/>
                <w:rtl/>
              </w:rPr>
              <w:t>סיפה</w:t>
            </w:r>
            <w:r w:rsidRPr="00A44750">
              <w:rPr>
                <w:rFonts w:ascii="Arial" w:eastAsia="Arial Unicode MS" w:hAnsi="Arial" w:cs="David"/>
                <w:snapToGrid w:val="0"/>
                <w:spacing w:val="0"/>
                <w:sz w:val="20"/>
                <w:szCs w:val="26"/>
                <w:rtl/>
              </w:rPr>
              <w:t xml:space="preserve"> לעניין הפרת תנאי, (3),</w:t>
            </w:r>
            <w:r w:rsidRPr="00A44750">
              <w:rPr>
                <w:rFonts w:ascii="Arial" w:eastAsia="Arial Unicode MS" w:hAnsi="Arial" w:cs="David" w:hint="cs"/>
                <w:snapToGrid w:val="0"/>
                <w:spacing w:val="0"/>
                <w:sz w:val="20"/>
                <w:szCs w:val="26"/>
                <w:rtl/>
              </w:rPr>
              <w:t xml:space="preserve"> </w:t>
            </w:r>
            <w:r w:rsidRPr="00A44750">
              <w:rPr>
                <w:rFonts w:ascii="Arial" w:eastAsia="Arial Unicode MS" w:hAnsi="Arial" w:cs="David"/>
                <w:snapToGrid w:val="0"/>
                <w:spacing w:val="0"/>
                <w:sz w:val="20"/>
                <w:szCs w:val="26"/>
                <w:rtl/>
              </w:rPr>
              <w:t>(4), (5) או (6) לאותו חוק</w:t>
            </w:r>
            <w:r w:rsidR="00562BAD">
              <w:rPr>
                <w:rFonts w:ascii="Arial" w:eastAsia="Arial Unicode MS" w:hAnsi="Arial" w:cs="David" w:hint="cs"/>
                <w:snapToGrid w:val="0"/>
                <w:spacing w:val="0"/>
                <w:sz w:val="20"/>
                <w:szCs w:val="26"/>
                <w:rtl/>
              </w:rPr>
              <w:t>,</w:t>
            </w:r>
            <w:r w:rsidR="0053206A">
              <w:rPr>
                <w:rFonts w:ascii="Arial" w:eastAsia="Arial Unicode MS" w:hAnsi="Arial" w:cs="David" w:hint="cs"/>
                <w:snapToGrid w:val="0"/>
                <w:spacing w:val="0"/>
                <w:sz w:val="20"/>
                <w:szCs w:val="26"/>
                <w:rtl/>
              </w:rPr>
              <w:t xml:space="preserve"> </w:t>
            </w:r>
            <w:r>
              <w:rPr>
                <w:rFonts w:ascii="Arial" w:eastAsia="Arial Unicode MS" w:hAnsi="Arial" w:cs="David" w:hint="cs"/>
                <w:snapToGrid w:val="0"/>
                <w:spacing w:val="0"/>
                <w:sz w:val="20"/>
                <w:szCs w:val="26"/>
                <w:rtl/>
              </w:rPr>
              <w:t xml:space="preserve">ובלבד שהמנהל </w:t>
            </w:r>
            <w:r w:rsidR="00562BAD">
              <w:rPr>
                <w:rFonts w:ascii="Arial" w:eastAsia="Arial Unicode MS" w:hAnsi="Arial" w:cs="David" w:hint="cs"/>
                <w:snapToGrid w:val="0"/>
                <w:spacing w:val="0"/>
                <w:sz w:val="20"/>
                <w:szCs w:val="26"/>
                <w:rtl/>
              </w:rPr>
              <w:t>שקל את נסיבותיה וחומרתה של ההתנהגות שבשלה עשה הממונה על הגבלים עסקיים שימוש בסמכותו ו</w:t>
            </w:r>
            <w:r w:rsidR="00FE4924">
              <w:rPr>
                <w:rFonts w:ascii="Arial" w:eastAsia="Arial Unicode MS" w:hAnsi="Arial" w:cs="David" w:hint="cs"/>
                <w:snapToGrid w:val="0"/>
                <w:spacing w:val="0"/>
                <w:sz w:val="20"/>
                <w:szCs w:val="26"/>
                <w:rtl/>
              </w:rPr>
              <w:t xml:space="preserve">את </w:t>
            </w:r>
            <w:r w:rsidR="00562BAD">
              <w:rPr>
                <w:rFonts w:ascii="Arial" w:eastAsia="Arial Unicode MS" w:hAnsi="Arial" w:cs="David" w:hint="cs"/>
                <w:snapToGrid w:val="0"/>
                <w:spacing w:val="0"/>
                <w:sz w:val="20"/>
                <w:szCs w:val="26"/>
                <w:rtl/>
              </w:rPr>
              <w:t xml:space="preserve">קיומם של הליכים נוספים לפי החוק האמור בעניין הקביעה או העיצום הכספי; ואולם, המנהל </w:t>
            </w:r>
            <w:r w:rsidR="0053206A">
              <w:rPr>
                <w:rFonts w:ascii="Arial" w:eastAsia="Arial Unicode MS" w:hAnsi="Arial" w:cs="David" w:hint="cs"/>
                <w:snapToGrid w:val="0"/>
                <w:spacing w:val="0"/>
                <w:sz w:val="20"/>
                <w:szCs w:val="26"/>
                <w:rtl/>
              </w:rPr>
              <w:t xml:space="preserve">לא יעשה שימוש בסמכותו לפי פסקה זו, אם </w:t>
            </w:r>
            <w:r w:rsidR="00562BAD">
              <w:rPr>
                <w:rFonts w:ascii="Arial" w:eastAsia="Arial Unicode MS" w:hAnsi="Arial" w:cs="David" w:hint="cs"/>
                <w:snapToGrid w:val="0"/>
                <w:spacing w:val="0"/>
                <w:sz w:val="20"/>
                <w:szCs w:val="26"/>
                <w:rtl/>
              </w:rPr>
              <w:t>נוכח</w:t>
            </w:r>
            <w:r w:rsidR="0053206A">
              <w:rPr>
                <w:rFonts w:ascii="Arial" w:eastAsia="Arial Unicode MS" w:hAnsi="Arial" w:cs="David" w:hint="cs"/>
                <w:snapToGrid w:val="0"/>
                <w:spacing w:val="0"/>
                <w:sz w:val="20"/>
                <w:szCs w:val="26"/>
                <w:rtl/>
              </w:rPr>
              <w:t xml:space="preserve"> כי בעל הרישיון או המבקש חדל מההתנהגות </w:t>
            </w:r>
            <w:r w:rsidR="00562BAD">
              <w:rPr>
                <w:rFonts w:ascii="Arial" w:eastAsia="Arial Unicode MS" w:hAnsi="Arial" w:cs="David" w:hint="cs"/>
                <w:snapToGrid w:val="0"/>
                <w:spacing w:val="0"/>
                <w:sz w:val="20"/>
                <w:szCs w:val="26"/>
                <w:rtl/>
              </w:rPr>
              <w:t>האמורה</w:t>
            </w:r>
            <w:r w:rsidR="00673C0F">
              <w:rPr>
                <w:rFonts w:ascii="Arial" w:eastAsia="Arial Unicode MS" w:hAnsi="Arial" w:cs="David" w:hint="cs"/>
                <w:snapToGrid w:val="0"/>
                <w:spacing w:val="0"/>
                <w:sz w:val="20"/>
                <w:szCs w:val="26"/>
                <w:rtl/>
              </w:rPr>
              <w:t xml:space="preserve"> </w:t>
            </w:r>
            <w:r w:rsidRPr="00A44750">
              <w:rPr>
                <w:rFonts w:ascii="Arial" w:eastAsia="Arial Unicode MS" w:hAnsi="Arial" w:cs="David"/>
                <w:snapToGrid w:val="0"/>
                <w:spacing w:val="0"/>
                <w:sz w:val="20"/>
                <w:szCs w:val="26"/>
                <w:rtl/>
              </w:rPr>
              <w:t>;</w:t>
            </w:r>
          </w:p>
        </w:tc>
      </w:tr>
      <w:tr w:rsidR="005811A9" w:rsidRPr="00A44750" w:rsidTr="00A44750">
        <w:trPr>
          <w:cantSplit/>
        </w:trPr>
        <w:tc>
          <w:tcPr>
            <w:tcW w:w="1871" w:type="dxa"/>
            <w:vMerge/>
            <w:shd w:val="clear" w:color="auto" w:fill="auto"/>
            <w:tcMar>
              <w:top w:w="91" w:type="dxa"/>
              <w:left w:w="0" w:type="dxa"/>
              <w:bottom w:w="91" w:type="dxa"/>
              <w:right w:w="0" w:type="dxa"/>
            </w:tcMar>
          </w:tcPr>
          <w:p w:rsidR="005811A9" w:rsidRPr="00A44750" w:rsidRDefault="005811A9" w:rsidP="00A44750">
            <w:pPr>
              <w:keepLines/>
              <w:tabs>
                <w:tab w:val="left" w:pos="624"/>
                <w:tab w:val="left" w:pos="1247"/>
              </w:tabs>
              <w:snapToGrid w:val="0"/>
              <w:spacing w:before="0" w:line="360" w:lineRule="auto"/>
              <w:ind w:right="57" w:firstLine="0"/>
              <w:jc w:val="left"/>
              <w:rPr>
                <w:rFonts w:ascii="Arial" w:eastAsia="Arial Unicode MS" w:hAnsi="Arial" w:cs="David"/>
                <w:snapToGrid w:val="0"/>
                <w:spacing w:val="0"/>
                <w:sz w:val="20"/>
                <w:szCs w:val="26"/>
                <w:rtl/>
              </w:rPr>
            </w:pPr>
          </w:p>
        </w:tc>
        <w:tc>
          <w:tcPr>
            <w:tcW w:w="624" w:type="dxa"/>
            <w:shd w:val="clear" w:color="auto" w:fill="auto"/>
            <w:tcMar>
              <w:top w:w="91" w:type="dxa"/>
              <w:left w:w="0" w:type="dxa"/>
              <w:bottom w:w="91" w:type="dxa"/>
              <w:right w:w="0" w:type="dxa"/>
            </w:tcMar>
          </w:tcPr>
          <w:p w:rsidR="005811A9" w:rsidRPr="00A44750" w:rsidRDefault="005811A9" w:rsidP="00A44750">
            <w:pPr>
              <w:keepLines/>
              <w:tabs>
                <w:tab w:val="left" w:pos="624"/>
                <w:tab w:val="left" w:pos="1247"/>
              </w:tabs>
              <w:snapToGrid w:val="0"/>
              <w:spacing w:before="0" w:line="360" w:lineRule="auto"/>
              <w:ind w:right="57" w:firstLine="0"/>
              <w:jc w:val="left"/>
              <w:rPr>
                <w:rFonts w:ascii="Arial" w:eastAsia="Arial Unicode MS" w:hAnsi="Arial" w:cs="David"/>
                <w:snapToGrid w:val="0"/>
                <w:spacing w:val="0"/>
                <w:sz w:val="20"/>
                <w:szCs w:val="26"/>
                <w:rtl/>
              </w:rPr>
            </w:pPr>
          </w:p>
        </w:tc>
        <w:tc>
          <w:tcPr>
            <w:tcW w:w="624" w:type="dxa"/>
            <w:shd w:val="clear" w:color="auto" w:fill="auto"/>
            <w:tcMar>
              <w:top w:w="91" w:type="dxa"/>
              <w:left w:w="0" w:type="dxa"/>
              <w:bottom w:w="91" w:type="dxa"/>
              <w:right w:w="0" w:type="dxa"/>
            </w:tcMar>
          </w:tcPr>
          <w:p w:rsidR="005811A9" w:rsidRPr="00A44750" w:rsidRDefault="005811A9" w:rsidP="00A44750">
            <w:pPr>
              <w:keepLines/>
              <w:tabs>
                <w:tab w:val="left" w:pos="624"/>
                <w:tab w:val="left" w:pos="1247"/>
              </w:tabs>
              <w:snapToGrid w:val="0"/>
              <w:spacing w:before="0" w:line="360" w:lineRule="auto"/>
              <w:ind w:right="57" w:firstLine="0"/>
              <w:jc w:val="left"/>
              <w:rPr>
                <w:rFonts w:ascii="Arial" w:eastAsia="Arial Unicode MS" w:hAnsi="Arial" w:cs="David"/>
                <w:snapToGrid w:val="0"/>
                <w:spacing w:val="0"/>
                <w:sz w:val="20"/>
                <w:szCs w:val="26"/>
                <w:rtl/>
              </w:rPr>
            </w:pPr>
          </w:p>
        </w:tc>
        <w:tc>
          <w:tcPr>
            <w:tcW w:w="6519" w:type="dxa"/>
            <w:gridSpan w:val="2"/>
            <w:shd w:val="clear" w:color="auto" w:fill="auto"/>
            <w:tcMar>
              <w:top w:w="91" w:type="dxa"/>
              <w:left w:w="0" w:type="dxa"/>
              <w:bottom w:w="91" w:type="dxa"/>
              <w:right w:w="0" w:type="dxa"/>
            </w:tcMar>
          </w:tcPr>
          <w:p w:rsidR="005811A9" w:rsidRPr="00A44750" w:rsidRDefault="005811A9" w:rsidP="00A44750">
            <w:pPr>
              <w:keepLines/>
              <w:tabs>
                <w:tab w:val="left" w:pos="624"/>
                <w:tab w:val="left" w:pos="1247"/>
              </w:tabs>
              <w:snapToGrid w:val="0"/>
              <w:spacing w:before="0" w:line="360" w:lineRule="auto"/>
              <w:ind w:firstLine="0"/>
              <w:rPr>
                <w:rFonts w:ascii="Arial" w:eastAsia="Arial Unicode MS" w:hAnsi="Arial" w:cs="David"/>
                <w:snapToGrid w:val="0"/>
                <w:spacing w:val="0"/>
                <w:sz w:val="20"/>
                <w:szCs w:val="26"/>
                <w:rtl/>
              </w:rPr>
            </w:pPr>
            <w:r>
              <w:rPr>
                <w:rFonts w:ascii="Arial" w:eastAsia="Arial Unicode MS" w:hAnsi="Arial" w:cs="David"/>
                <w:snapToGrid w:val="0"/>
                <w:spacing w:val="0"/>
                <w:sz w:val="20"/>
                <w:szCs w:val="26"/>
                <w:rtl/>
              </w:rPr>
              <w:t>(8)</w:t>
            </w:r>
            <w:r w:rsidR="00FE0917">
              <w:rPr>
                <w:rtl/>
              </w:rPr>
              <w:t xml:space="preserve"> </w:t>
            </w:r>
            <w:r w:rsidR="00FE0917" w:rsidRPr="00FE0917">
              <w:rPr>
                <w:rFonts w:ascii="Arial" w:eastAsia="Arial Unicode MS" w:hAnsi="Arial" w:cs="David"/>
                <w:snapToGrid w:val="0"/>
                <w:spacing w:val="0"/>
                <w:sz w:val="20"/>
                <w:szCs w:val="26"/>
                <w:rtl/>
              </w:rPr>
              <w:tab/>
              <w:t>הוא הורשע בעבירה פלילית או בעבירת משמעת, שמפאת מהותה, חומרתה או נסיבותיה אין הוא ראוי לעסוק במתן השירות לרכב או במקצוע בענף הרכב שלגביו ניתן לו הרישיון, או שהוגש נגדו כתב אישום בעבירה פלילית כאמור וטרם ניתן פסק דין סופי בעניין;</w:t>
            </w:r>
          </w:p>
        </w:tc>
      </w:tr>
      <w:tr w:rsidR="005811A9" w:rsidRPr="00A44750" w:rsidTr="00A44750">
        <w:trPr>
          <w:cantSplit/>
          <w:trHeight w:val="20"/>
        </w:trPr>
        <w:tc>
          <w:tcPr>
            <w:tcW w:w="1871" w:type="dxa"/>
            <w:vMerge/>
            <w:shd w:val="clear" w:color="auto" w:fill="auto"/>
            <w:tcMar>
              <w:top w:w="91" w:type="dxa"/>
              <w:left w:w="0" w:type="dxa"/>
              <w:bottom w:w="91" w:type="dxa"/>
              <w:right w:w="0" w:type="dxa"/>
            </w:tcMar>
          </w:tcPr>
          <w:p w:rsidR="005811A9" w:rsidRPr="00A44750" w:rsidRDefault="005811A9" w:rsidP="00A44750">
            <w:pPr>
              <w:keepLines/>
              <w:tabs>
                <w:tab w:val="left" w:pos="624"/>
                <w:tab w:val="left" w:pos="1247"/>
              </w:tabs>
              <w:snapToGrid w:val="0"/>
              <w:spacing w:before="0" w:line="360" w:lineRule="auto"/>
              <w:ind w:right="57" w:firstLine="0"/>
              <w:jc w:val="left"/>
              <w:rPr>
                <w:rFonts w:ascii="Arial" w:eastAsia="Arial Unicode MS" w:hAnsi="Arial" w:cs="David"/>
                <w:snapToGrid w:val="0"/>
                <w:spacing w:val="0"/>
                <w:sz w:val="20"/>
                <w:szCs w:val="26"/>
                <w:rtl/>
              </w:rPr>
            </w:pPr>
          </w:p>
        </w:tc>
        <w:tc>
          <w:tcPr>
            <w:tcW w:w="624" w:type="dxa"/>
            <w:shd w:val="clear" w:color="auto" w:fill="auto"/>
            <w:tcMar>
              <w:top w:w="91" w:type="dxa"/>
              <w:left w:w="0" w:type="dxa"/>
              <w:bottom w:w="91" w:type="dxa"/>
              <w:right w:w="0" w:type="dxa"/>
            </w:tcMar>
          </w:tcPr>
          <w:p w:rsidR="005811A9" w:rsidRPr="00A44750" w:rsidRDefault="005811A9" w:rsidP="00A44750">
            <w:pPr>
              <w:keepLines/>
              <w:tabs>
                <w:tab w:val="left" w:pos="624"/>
                <w:tab w:val="left" w:pos="1247"/>
              </w:tabs>
              <w:snapToGrid w:val="0"/>
              <w:spacing w:before="0" w:line="360" w:lineRule="auto"/>
              <w:ind w:right="57" w:firstLine="0"/>
              <w:jc w:val="left"/>
              <w:rPr>
                <w:rFonts w:ascii="Arial" w:eastAsia="Arial Unicode MS" w:hAnsi="Arial" w:cs="David"/>
                <w:snapToGrid w:val="0"/>
                <w:spacing w:val="0"/>
                <w:sz w:val="20"/>
                <w:szCs w:val="26"/>
                <w:rtl/>
              </w:rPr>
            </w:pPr>
          </w:p>
        </w:tc>
        <w:tc>
          <w:tcPr>
            <w:tcW w:w="624" w:type="dxa"/>
            <w:shd w:val="clear" w:color="auto" w:fill="auto"/>
            <w:tcMar>
              <w:top w:w="91" w:type="dxa"/>
              <w:left w:w="0" w:type="dxa"/>
              <w:bottom w:w="91" w:type="dxa"/>
              <w:right w:w="0" w:type="dxa"/>
            </w:tcMar>
          </w:tcPr>
          <w:p w:rsidR="005811A9" w:rsidRPr="00A44750" w:rsidRDefault="005811A9" w:rsidP="00A44750">
            <w:pPr>
              <w:keepLines/>
              <w:tabs>
                <w:tab w:val="left" w:pos="624"/>
                <w:tab w:val="left" w:pos="1247"/>
              </w:tabs>
              <w:snapToGrid w:val="0"/>
              <w:spacing w:before="0" w:line="360" w:lineRule="auto"/>
              <w:ind w:right="57" w:firstLine="0"/>
              <w:jc w:val="left"/>
              <w:rPr>
                <w:rFonts w:ascii="Arial" w:eastAsia="Arial Unicode MS" w:hAnsi="Arial" w:cs="David"/>
                <w:snapToGrid w:val="0"/>
                <w:spacing w:val="0"/>
                <w:sz w:val="20"/>
                <w:szCs w:val="26"/>
                <w:rtl/>
              </w:rPr>
            </w:pPr>
          </w:p>
        </w:tc>
        <w:tc>
          <w:tcPr>
            <w:tcW w:w="6519" w:type="dxa"/>
            <w:gridSpan w:val="2"/>
            <w:shd w:val="clear" w:color="auto" w:fill="auto"/>
            <w:tcMar>
              <w:top w:w="91" w:type="dxa"/>
              <w:left w:w="0" w:type="dxa"/>
              <w:bottom w:w="91" w:type="dxa"/>
              <w:right w:w="0" w:type="dxa"/>
            </w:tcMar>
          </w:tcPr>
          <w:p w:rsidR="005811A9" w:rsidRPr="00A44750" w:rsidRDefault="005811A9" w:rsidP="00A44750">
            <w:pPr>
              <w:keepLines/>
              <w:tabs>
                <w:tab w:val="left" w:pos="624"/>
                <w:tab w:val="left" w:pos="1247"/>
              </w:tabs>
              <w:snapToGrid w:val="0"/>
              <w:spacing w:before="0" w:line="360" w:lineRule="auto"/>
              <w:ind w:firstLine="0"/>
              <w:rPr>
                <w:rFonts w:ascii="Arial" w:eastAsia="Arial Unicode MS" w:hAnsi="Arial" w:cs="David"/>
                <w:snapToGrid w:val="0"/>
                <w:spacing w:val="0"/>
                <w:sz w:val="20"/>
                <w:szCs w:val="26"/>
                <w:rtl/>
              </w:rPr>
            </w:pPr>
            <w:r w:rsidRPr="00A44750">
              <w:rPr>
                <w:rFonts w:ascii="Arial" w:eastAsia="Arial Unicode MS" w:hAnsi="Arial" w:cs="David"/>
                <w:snapToGrid w:val="0"/>
                <w:spacing w:val="0"/>
                <w:sz w:val="20"/>
                <w:szCs w:val="26"/>
                <w:rtl/>
              </w:rPr>
              <w:t>(9)</w:t>
            </w:r>
            <w:r w:rsidRPr="00A44750">
              <w:rPr>
                <w:rFonts w:ascii="Arial" w:eastAsia="Arial Unicode MS" w:hAnsi="Arial" w:cs="David"/>
                <w:snapToGrid w:val="0"/>
                <w:spacing w:val="0"/>
                <w:sz w:val="20"/>
                <w:szCs w:val="26"/>
                <w:rtl/>
              </w:rPr>
              <w:tab/>
            </w:r>
            <w:r w:rsidRPr="00A44750">
              <w:rPr>
                <w:rFonts w:ascii="Arial" w:eastAsia="Arial Unicode MS" w:hAnsi="Arial" w:cs="David" w:hint="eastAsia"/>
                <w:snapToGrid w:val="0"/>
                <w:spacing w:val="0"/>
                <w:sz w:val="20"/>
                <w:szCs w:val="26"/>
                <w:rtl/>
              </w:rPr>
              <w:t>לעניין</w:t>
            </w:r>
            <w:r w:rsidRPr="00A44750">
              <w:rPr>
                <w:rFonts w:ascii="Arial" w:eastAsia="Arial Unicode MS" w:hAnsi="Arial" w:cs="David"/>
                <w:snapToGrid w:val="0"/>
                <w:spacing w:val="0"/>
                <w:sz w:val="20"/>
                <w:szCs w:val="26"/>
                <w:rtl/>
              </w:rPr>
              <w:t xml:space="preserve"> </w:t>
            </w:r>
            <w:r w:rsidRPr="00A44750">
              <w:rPr>
                <w:rFonts w:ascii="Arial" w:eastAsia="Arial Unicode MS" w:hAnsi="Arial" w:cs="David" w:hint="eastAsia"/>
                <w:snapToGrid w:val="0"/>
                <w:spacing w:val="0"/>
                <w:sz w:val="20"/>
                <w:szCs w:val="26"/>
                <w:rtl/>
              </w:rPr>
              <w:t>ניהול</w:t>
            </w:r>
            <w:r w:rsidRPr="00A44750">
              <w:rPr>
                <w:rFonts w:ascii="Arial" w:eastAsia="Arial Unicode MS" w:hAnsi="Arial" w:cs="David"/>
                <w:snapToGrid w:val="0"/>
                <w:spacing w:val="0"/>
                <w:sz w:val="20"/>
                <w:szCs w:val="26"/>
                <w:rtl/>
              </w:rPr>
              <w:t xml:space="preserve"> </w:t>
            </w:r>
            <w:r w:rsidRPr="00A44750">
              <w:rPr>
                <w:rFonts w:ascii="Arial" w:eastAsia="Arial Unicode MS" w:hAnsi="Arial" w:cs="David" w:hint="eastAsia"/>
                <w:snapToGrid w:val="0"/>
                <w:spacing w:val="0"/>
                <w:sz w:val="20"/>
                <w:szCs w:val="26"/>
                <w:rtl/>
              </w:rPr>
              <w:t>מקצועי</w:t>
            </w:r>
            <w:r w:rsidRPr="00A44750">
              <w:rPr>
                <w:rFonts w:ascii="Arial" w:eastAsia="Arial Unicode MS" w:hAnsi="Arial" w:cs="David"/>
                <w:snapToGrid w:val="0"/>
                <w:spacing w:val="0"/>
                <w:sz w:val="20"/>
                <w:szCs w:val="26"/>
                <w:rtl/>
              </w:rPr>
              <w:t xml:space="preserve"> </w:t>
            </w:r>
            <w:r w:rsidRPr="00A44750">
              <w:rPr>
                <w:rFonts w:ascii="Arial" w:eastAsia="Arial Unicode MS" w:hAnsi="Arial" w:cs="David" w:hint="eastAsia"/>
                <w:snapToGrid w:val="0"/>
                <w:spacing w:val="0"/>
                <w:sz w:val="20"/>
                <w:szCs w:val="26"/>
                <w:rtl/>
              </w:rPr>
              <w:t>של</w:t>
            </w:r>
            <w:r w:rsidRPr="00A44750">
              <w:rPr>
                <w:rFonts w:ascii="Arial" w:eastAsia="Arial Unicode MS" w:hAnsi="Arial" w:cs="David"/>
                <w:snapToGrid w:val="0"/>
                <w:spacing w:val="0"/>
                <w:sz w:val="20"/>
                <w:szCs w:val="26"/>
                <w:rtl/>
              </w:rPr>
              <w:t xml:space="preserve"> </w:t>
            </w:r>
            <w:r w:rsidRPr="00A44750">
              <w:rPr>
                <w:rFonts w:ascii="Arial" w:eastAsia="Arial Unicode MS" w:hAnsi="Arial" w:cs="David" w:hint="eastAsia"/>
                <w:snapToGrid w:val="0"/>
                <w:spacing w:val="0"/>
                <w:sz w:val="20"/>
                <w:szCs w:val="26"/>
                <w:rtl/>
              </w:rPr>
              <w:t>מוסך</w:t>
            </w:r>
            <w:r w:rsidRPr="00A44750">
              <w:rPr>
                <w:rFonts w:ascii="Arial" w:eastAsia="Arial Unicode MS" w:hAnsi="Arial" w:cs="David"/>
                <w:snapToGrid w:val="0"/>
                <w:spacing w:val="0"/>
                <w:sz w:val="20"/>
                <w:szCs w:val="26"/>
                <w:rtl/>
              </w:rPr>
              <w:t xml:space="preserve"> </w:t>
            </w:r>
            <w:r w:rsidRPr="00A44750">
              <w:rPr>
                <w:rFonts w:ascii="Arial" w:eastAsia="Arial Unicode MS" w:hAnsi="Arial" w:cs="David" w:hint="eastAsia"/>
                <w:snapToGrid w:val="0"/>
                <w:spacing w:val="0"/>
                <w:sz w:val="20"/>
                <w:szCs w:val="26"/>
                <w:rtl/>
              </w:rPr>
              <w:t>ותיווך</w:t>
            </w:r>
            <w:r w:rsidRPr="00A44750">
              <w:rPr>
                <w:rFonts w:ascii="Arial" w:eastAsia="Arial Unicode MS" w:hAnsi="Arial" w:cs="David"/>
                <w:snapToGrid w:val="0"/>
                <w:spacing w:val="0"/>
                <w:sz w:val="20"/>
                <w:szCs w:val="26"/>
                <w:rtl/>
              </w:rPr>
              <w:t xml:space="preserve"> </w:t>
            </w:r>
            <w:r w:rsidRPr="00A44750">
              <w:rPr>
                <w:rFonts w:ascii="Arial" w:eastAsia="Arial Unicode MS" w:hAnsi="Arial" w:cs="David" w:hint="eastAsia"/>
                <w:snapToGrid w:val="0"/>
                <w:spacing w:val="0"/>
                <w:sz w:val="20"/>
                <w:szCs w:val="26"/>
                <w:rtl/>
              </w:rPr>
              <w:t>לייבוא</w:t>
            </w:r>
            <w:r w:rsidRPr="00A44750">
              <w:rPr>
                <w:rFonts w:ascii="Arial" w:eastAsia="Arial Unicode MS" w:hAnsi="Arial" w:cs="David"/>
                <w:snapToGrid w:val="0"/>
                <w:spacing w:val="0"/>
                <w:sz w:val="20"/>
                <w:szCs w:val="26"/>
                <w:rtl/>
              </w:rPr>
              <w:t xml:space="preserve"> </w:t>
            </w:r>
            <w:r w:rsidRPr="00A44750">
              <w:rPr>
                <w:rFonts w:ascii="Arial" w:eastAsia="Arial Unicode MS" w:hAnsi="Arial" w:cs="David" w:hint="eastAsia"/>
                <w:snapToGrid w:val="0"/>
                <w:spacing w:val="0"/>
                <w:sz w:val="20"/>
                <w:szCs w:val="26"/>
                <w:rtl/>
              </w:rPr>
              <w:t>רכב</w:t>
            </w:r>
            <w:r w:rsidRPr="00A44750">
              <w:rPr>
                <w:rFonts w:ascii="Arial" w:eastAsia="Arial Unicode MS" w:hAnsi="Arial" w:cs="David"/>
                <w:snapToGrid w:val="0"/>
                <w:spacing w:val="0"/>
                <w:sz w:val="20"/>
                <w:szCs w:val="26"/>
                <w:rtl/>
              </w:rPr>
              <w:t xml:space="preserve"> – </w:t>
            </w:r>
          </w:p>
        </w:tc>
      </w:tr>
      <w:tr w:rsidR="005811A9" w:rsidRPr="00A44750" w:rsidTr="00A44750">
        <w:trPr>
          <w:cantSplit/>
        </w:trPr>
        <w:tc>
          <w:tcPr>
            <w:tcW w:w="1871" w:type="dxa"/>
            <w:vMerge w:val="restart"/>
            <w:shd w:val="clear" w:color="auto" w:fill="auto"/>
            <w:tcMar>
              <w:top w:w="91" w:type="dxa"/>
              <w:left w:w="0" w:type="dxa"/>
              <w:bottom w:w="91" w:type="dxa"/>
              <w:right w:w="0" w:type="dxa"/>
            </w:tcMar>
          </w:tcPr>
          <w:p w:rsidR="005811A9" w:rsidRPr="00A44750" w:rsidRDefault="005811A9" w:rsidP="00A44750">
            <w:pPr>
              <w:keepLines/>
              <w:tabs>
                <w:tab w:val="left" w:pos="624"/>
                <w:tab w:val="left" w:pos="1247"/>
              </w:tabs>
              <w:snapToGrid w:val="0"/>
              <w:spacing w:before="0" w:line="360" w:lineRule="auto"/>
              <w:ind w:right="57" w:firstLine="0"/>
              <w:jc w:val="left"/>
              <w:rPr>
                <w:rFonts w:ascii="Arial" w:eastAsia="Arial Unicode MS" w:hAnsi="Arial" w:cs="David"/>
                <w:snapToGrid w:val="0"/>
                <w:spacing w:val="0"/>
                <w:sz w:val="20"/>
                <w:szCs w:val="20"/>
                <w:rtl/>
              </w:rPr>
            </w:pPr>
          </w:p>
        </w:tc>
        <w:tc>
          <w:tcPr>
            <w:tcW w:w="624" w:type="dxa"/>
            <w:shd w:val="clear" w:color="auto" w:fill="auto"/>
            <w:tcMar>
              <w:top w:w="91" w:type="dxa"/>
              <w:left w:w="0" w:type="dxa"/>
              <w:bottom w:w="91" w:type="dxa"/>
              <w:right w:w="0" w:type="dxa"/>
            </w:tcMar>
          </w:tcPr>
          <w:p w:rsidR="005811A9" w:rsidRPr="00A44750" w:rsidRDefault="005811A9" w:rsidP="00A44750">
            <w:pPr>
              <w:keepLines/>
              <w:tabs>
                <w:tab w:val="left" w:pos="624"/>
                <w:tab w:val="left" w:pos="1247"/>
              </w:tabs>
              <w:snapToGrid w:val="0"/>
              <w:spacing w:before="0" w:line="360" w:lineRule="auto"/>
              <w:ind w:right="57" w:firstLine="0"/>
              <w:jc w:val="left"/>
              <w:rPr>
                <w:rFonts w:ascii="Arial" w:eastAsia="Arial Unicode MS" w:hAnsi="Arial" w:cs="David"/>
                <w:snapToGrid w:val="0"/>
                <w:spacing w:val="0"/>
                <w:sz w:val="20"/>
                <w:szCs w:val="26"/>
                <w:rtl/>
              </w:rPr>
            </w:pPr>
          </w:p>
        </w:tc>
        <w:tc>
          <w:tcPr>
            <w:tcW w:w="624" w:type="dxa"/>
            <w:shd w:val="clear" w:color="auto" w:fill="auto"/>
            <w:tcMar>
              <w:top w:w="91" w:type="dxa"/>
              <w:left w:w="0" w:type="dxa"/>
              <w:bottom w:w="91" w:type="dxa"/>
              <w:right w:w="0" w:type="dxa"/>
            </w:tcMar>
          </w:tcPr>
          <w:p w:rsidR="005811A9" w:rsidRPr="00A44750" w:rsidRDefault="005811A9" w:rsidP="00A44750">
            <w:pPr>
              <w:keepLines/>
              <w:tabs>
                <w:tab w:val="left" w:pos="624"/>
                <w:tab w:val="left" w:pos="1247"/>
              </w:tabs>
              <w:snapToGrid w:val="0"/>
              <w:spacing w:before="0" w:line="360" w:lineRule="auto"/>
              <w:ind w:right="57" w:firstLine="0"/>
              <w:jc w:val="left"/>
              <w:rPr>
                <w:rFonts w:ascii="Arial" w:eastAsia="Arial Unicode MS" w:hAnsi="Arial" w:cs="David"/>
                <w:snapToGrid w:val="0"/>
                <w:spacing w:val="0"/>
                <w:sz w:val="20"/>
                <w:szCs w:val="26"/>
                <w:rtl/>
              </w:rPr>
            </w:pPr>
          </w:p>
        </w:tc>
        <w:tc>
          <w:tcPr>
            <w:tcW w:w="624" w:type="dxa"/>
            <w:shd w:val="clear" w:color="auto" w:fill="auto"/>
            <w:tcMar>
              <w:top w:w="91" w:type="dxa"/>
              <w:left w:w="0" w:type="dxa"/>
              <w:bottom w:w="91" w:type="dxa"/>
              <w:right w:w="0" w:type="dxa"/>
            </w:tcMar>
          </w:tcPr>
          <w:p w:rsidR="005811A9" w:rsidRPr="00A44750" w:rsidRDefault="005811A9" w:rsidP="00A44750">
            <w:pPr>
              <w:keepLines/>
              <w:tabs>
                <w:tab w:val="left" w:pos="624"/>
                <w:tab w:val="left" w:pos="1247"/>
              </w:tabs>
              <w:snapToGrid w:val="0"/>
              <w:spacing w:before="0" w:line="360" w:lineRule="auto"/>
              <w:ind w:right="57" w:firstLine="0"/>
              <w:jc w:val="left"/>
              <w:rPr>
                <w:rFonts w:ascii="Arial" w:eastAsia="Arial Unicode MS" w:hAnsi="Arial" w:cs="David"/>
                <w:snapToGrid w:val="0"/>
                <w:spacing w:val="0"/>
                <w:sz w:val="20"/>
                <w:szCs w:val="26"/>
                <w:rtl/>
              </w:rPr>
            </w:pPr>
          </w:p>
        </w:tc>
        <w:tc>
          <w:tcPr>
            <w:tcW w:w="5895" w:type="dxa"/>
            <w:shd w:val="clear" w:color="auto" w:fill="auto"/>
            <w:tcMar>
              <w:top w:w="91" w:type="dxa"/>
              <w:left w:w="0" w:type="dxa"/>
              <w:bottom w:w="91" w:type="dxa"/>
              <w:right w:w="0" w:type="dxa"/>
            </w:tcMar>
          </w:tcPr>
          <w:p w:rsidR="005811A9" w:rsidRPr="00A44750" w:rsidRDefault="005811A9" w:rsidP="00A44750">
            <w:pPr>
              <w:keepLines/>
              <w:tabs>
                <w:tab w:val="left" w:pos="624"/>
                <w:tab w:val="left" w:pos="1247"/>
              </w:tabs>
              <w:snapToGrid w:val="0"/>
              <w:spacing w:before="0" w:line="360" w:lineRule="auto"/>
              <w:ind w:firstLine="0"/>
              <w:rPr>
                <w:rFonts w:ascii="Arial" w:eastAsia="Arial Unicode MS" w:hAnsi="Arial" w:cs="David"/>
                <w:snapToGrid w:val="0"/>
                <w:spacing w:val="0"/>
                <w:sz w:val="20"/>
                <w:szCs w:val="26"/>
                <w:rtl/>
              </w:rPr>
            </w:pPr>
            <w:r w:rsidRPr="00A44750">
              <w:rPr>
                <w:rFonts w:ascii="Arial" w:eastAsia="Arial Unicode MS" w:hAnsi="Arial" w:cs="David"/>
                <w:snapToGrid w:val="0"/>
                <w:spacing w:val="0"/>
                <w:sz w:val="20"/>
                <w:szCs w:val="26"/>
                <w:rtl/>
              </w:rPr>
              <w:t>(</w:t>
            </w:r>
            <w:r w:rsidRPr="00A44750">
              <w:rPr>
                <w:rFonts w:ascii="Arial" w:eastAsia="Arial Unicode MS" w:hAnsi="Arial" w:cs="David" w:hint="eastAsia"/>
                <w:snapToGrid w:val="0"/>
                <w:spacing w:val="0"/>
                <w:sz w:val="20"/>
                <w:szCs w:val="26"/>
                <w:rtl/>
              </w:rPr>
              <w:t>א</w:t>
            </w:r>
            <w:r w:rsidRPr="00A44750">
              <w:rPr>
                <w:rFonts w:ascii="Arial" w:eastAsia="Arial Unicode MS" w:hAnsi="Arial" w:cs="David"/>
                <w:snapToGrid w:val="0"/>
                <w:spacing w:val="0"/>
                <w:sz w:val="20"/>
                <w:szCs w:val="26"/>
                <w:rtl/>
              </w:rPr>
              <w:t>)</w:t>
            </w:r>
            <w:r w:rsidRPr="00A44750">
              <w:rPr>
                <w:rFonts w:ascii="Arial" w:eastAsia="Arial Unicode MS" w:hAnsi="Arial" w:cs="David"/>
                <w:snapToGrid w:val="0"/>
                <w:spacing w:val="0"/>
                <w:sz w:val="20"/>
                <w:szCs w:val="26"/>
                <w:rtl/>
              </w:rPr>
              <w:tab/>
            </w:r>
            <w:r w:rsidRPr="00A44750">
              <w:rPr>
                <w:rFonts w:ascii="Arial" w:eastAsia="Arial Unicode MS" w:hAnsi="Arial" w:cs="David" w:hint="eastAsia"/>
                <w:snapToGrid w:val="0"/>
                <w:spacing w:val="0"/>
                <w:sz w:val="20"/>
                <w:szCs w:val="26"/>
                <w:rtl/>
              </w:rPr>
              <w:t>הוא</w:t>
            </w:r>
            <w:r w:rsidRPr="00A44750">
              <w:rPr>
                <w:rFonts w:ascii="Arial" w:eastAsia="Arial Unicode MS" w:hAnsi="Arial" w:cs="David"/>
                <w:snapToGrid w:val="0"/>
                <w:spacing w:val="0"/>
                <w:sz w:val="20"/>
                <w:szCs w:val="26"/>
                <w:rtl/>
              </w:rPr>
              <w:t xml:space="preserve"> </w:t>
            </w:r>
            <w:r w:rsidRPr="00A44750">
              <w:rPr>
                <w:rFonts w:ascii="Arial" w:eastAsia="Arial Unicode MS" w:hAnsi="Arial" w:cs="David" w:hint="eastAsia"/>
                <w:snapToGrid w:val="0"/>
                <w:spacing w:val="0"/>
                <w:sz w:val="20"/>
                <w:szCs w:val="26"/>
                <w:rtl/>
              </w:rPr>
              <w:t>לא</w:t>
            </w:r>
            <w:r w:rsidRPr="00A44750">
              <w:rPr>
                <w:rFonts w:ascii="Arial" w:eastAsia="Arial Unicode MS" w:hAnsi="Arial" w:cs="David"/>
                <w:snapToGrid w:val="0"/>
                <w:spacing w:val="0"/>
                <w:sz w:val="20"/>
                <w:szCs w:val="26"/>
                <w:rtl/>
              </w:rPr>
              <w:t xml:space="preserve"> </w:t>
            </w:r>
            <w:r w:rsidRPr="00A44750">
              <w:rPr>
                <w:rFonts w:ascii="Arial" w:eastAsia="Arial Unicode MS" w:hAnsi="Arial" w:cs="David" w:hint="eastAsia"/>
                <w:snapToGrid w:val="0"/>
                <w:spacing w:val="0"/>
                <w:sz w:val="20"/>
                <w:szCs w:val="26"/>
                <w:rtl/>
              </w:rPr>
              <w:t>מילא</w:t>
            </w:r>
            <w:r w:rsidRPr="00A44750">
              <w:rPr>
                <w:rFonts w:ascii="Arial" w:eastAsia="Arial Unicode MS" w:hAnsi="Arial" w:cs="David"/>
                <w:snapToGrid w:val="0"/>
                <w:spacing w:val="0"/>
                <w:sz w:val="20"/>
                <w:szCs w:val="26"/>
                <w:rtl/>
              </w:rPr>
              <w:t xml:space="preserve"> </w:t>
            </w:r>
            <w:r w:rsidRPr="00A44750">
              <w:rPr>
                <w:rFonts w:ascii="Arial" w:eastAsia="Arial Unicode MS" w:hAnsi="Arial" w:cs="David" w:hint="eastAsia"/>
                <w:snapToGrid w:val="0"/>
                <w:spacing w:val="0"/>
                <w:sz w:val="20"/>
                <w:szCs w:val="26"/>
                <w:rtl/>
              </w:rPr>
              <w:t>אחר</w:t>
            </w:r>
            <w:r w:rsidRPr="00A44750">
              <w:rPr>
                <w:rFonts w:ascii="Arial" w:eastAsia="Arial Unicode MS" w:hAnsi="Arial" w:cs="David"/>
                <w:snapToGrid w:val="0"/>
                <w:spacing w:val="0"/>
                <w:sz w:val="20"/>
                <w:szCs w:val="26"/>
                <w:rtl/>
              </w:rPr>
              <w:t xml:space="preserve"> </w:t>
            </w:r>
            <w:r w:rsidRPr="00A44750">
              <w:rPr>
                <w:rFonts w:ascii="Arial" w:eastAsia="Arial Unicode MS" w:hAnsi="Arial" w:cs="David" w:hint="eastAsia"/>
                <w:snapToGrid w:val="0"/>
                <w:spacing w:val="0"/>
                <w:sz w:val="20"/>
                <w:szCs w:val="26"/>
                <w:rtl/>
              </w:rPr>
              <w:t>הוראות</w:t>
            </w:r>
            <w:r w:rsidRPr="00A44750">
              <w:rPr>
                <w:rFonts w:ascii="Arial" w:eastAsia="Arial Unicode MS" w:hAnsi="Arial" w:cs="David"/>
                <w:snapToGrid w:val="0"/>
                <w:spacing w:val="0"/>
                <w:sz w:val="20"/>
                <w:szCs w:val="26"/>
                <w:rtl/>
              </w:rPr>
              <w:t xml:space="preserve"> </w:t>
            </w:r>
            <w:r w:rsidRPr="00A44750">
              <w:rPr>
                <w:rFonts w:ascii="Arial" w:eastAsia="Arial Unicode MS" w:hAnsi="Arial" w:cs="David" w:hint="eastAsia"/>
                <w:snapToGrid w:val="0"/>
                <w:spacing w:val="0"/>
                <w:sz w:val="20"/>
                <w:szCs w:val="26"/>
                <w:rtl/>
              </w:rPr>
              <w:t>המנהל</w:t>
            </w:r>
            <w:r w:rsidRPr="00A44750">
              <w:rPr>
                <w:rFonts w:ascii="Arial" w:eastAsia="Arial Unicode MS" w:hAnsi="Arial" w:cs="David"/>
                <w:snapToGrid w:val="0"/>
                <w:spacing w:val="0"/>
                <w:sz w:val="20"/>
                <w:szCs w:val="26"/>
                <w:rtl/>
              </w:rPr>
              <w:t xml:space="preserve"> </w:t>
            </w:r>
            <w:r w:rsidRPr="00A44750">
              <w:rPr>
                <w:rFonts w:ascii="Arial" w:eastAsia="Arial Unicode MS" w:hAnsi="Arial" w:cs="David" w:hint="eastAsia"/>
                <w:snapToGrid w:val="0"/>
                <w:spacing w:val="0"/>
                <w:sz w:val="20"/>
                <w:szCs w:val="26"/>
                <w:rtl/>
              </w:rPr>
              <w:t>לעניין</w:t>
            </w:r>
            <w:r w:rsidRPr="00A44750">
              <w:rPr>
                <w:rFonts w:ascii="Arial" w:eastAsia="Arial Unicode MS" w:hAnsi="Arial" w:cs="David"/>
                <w:snapToGrid w:val="0"/>
                <w:spacing w:val="0"/>
                <w:sz w:val="20"/>
                <w:szCs w:val="26"/>
                <w:rtl/>
              </w:rPr>
              <w:t xml:space="preserve"> </w:t>
            </w:r>
            <w:r w:rsidRPr="00A44750">
              <w:rPr>
                <w:rFonts w:ascii="Arial" w:eastAsia="Arial Unicode MS" w:hAnsi="Arial" w:cs="David" w:hint="eastAsia"/>
                <w:snapToGrid w:val="0"/>
                <w:spacing w:val="0"/>
                <w:sz w:val="20"/>
                <w:szCs w:val="26"/>
                <w:rtl/>
              </w:rPr>
              <w:t>השתלמות</w:t>
            </w:r>
            <w:r w:rsidRPr="00A44750">
              <w:rPr>
                <w:rFonts w:ascii="Arial" w:eastAsia="Arial Unicode MS" w:hAnsi="Arial" w:cs="David"/>
                <w:snapToGrid w:val="0"/>
                <w:spacing w:val="0"/>
                <w:sz w:val="20"/>
                <w:szCs w:val="26"/>
                <w:rtl/>
              </w:rPr>
              <w:t xml:space="preserve"> </w:t>
            </w:r>
            <w:r w:rsidRPr="00A44750">
              <w:rPr>
                <w:rFonts w:ascii="Arial" w:eastAsia="Arial Unicode MS" w:hAnsi="Arial" w:cs="David" w:hint="eastAsia"/>
                <w:snapToGrid w:val="0"/>
                <w:spacing w:val="0"/>
                <w:sz w:val="20"/>
                <w:szCs w:val="26"/>
                <w:rtl/>
              </w:rPr>
              <w:t>מקצועית</w:t>
            </w:r>
            <w:r w:rsidRPr="00A44750">
              <w:rPr>
                <w:rFonts w:ascii="Arial" w:eastAsia="Arial Unicode MS" w:hAnsi="Arial" w:cs="David"/>
                <w:snapToGrid w:val="0"/>
                <w:spacing w:val="0"/>
                <w:sz w:val="20"/>
                <w:szCs w:val="26"/>
                <w:rtl/>
              </w:rPr>
              <w:t xml:space="preserve"> </w:t>
            </w:r>
            <w:r w:rsidRPr="00A44750">
              <w:rPr>
                <w:rFonts w:ascii="Arial" w:eastAsia="Arial Unicode MS" w:hAnsi="Arial" w:cs="David" w:hint="eastAsia"/>
                <w:snapToGrid w:val="0"/>
                <w:spacing w:val="0"/>
                <w:sz w:val="20"/>
                <w:szCs w:val="26"/>
                <w:rtl/>
              </w:rPr>
              <w:t>לפי</w:t>
            </w:r>
            <w:r w:rsidRPr="00A44750">
              <w:rPr>
                <w:rFonts w:ascii="Arial" w:eastAsia="Arial Unicode MS" w:hAnsi="Arial" w:cs="David"/>
                <w:snapToGrid w:val="0"/>
                <w:spacing w:val="0"/>
                <w:sz w:val="20"/>
                <w:szCs w:val="26"/>
                <w:rtl/>
              </w:rPr>
              <w:t xml:space="preserve"> </w:t>
            </w:r>
            <w:r w:rsidRPr="00A44750">
              <w:rPr>
                <w:rFonts w:ascii="Arial" w:eastAsia="Arial Unicode MS" w:hAnsi="Arial" w:cs="David" w:hint="eastAsia"/>
                <w:snapToGrid w:val="0"/>
                <w:spacing w:val="0"/>
                <w:sz w:val="20"/>
                <w:szCs w:val="26"/>
                <w:rtl/>
              </w:rPr>
              <w:t>סעיף</w:t>
            </w:r>
            <w:r w:rsidRPr="00A44750">
              <w:rPr>
                <w:rFonts w:ascii="Arial" w:eastAsia="Arial Unicode MS" w:hAnsi="Arial" w:cs="David"/>
                <w:snapToGrid w:val="0"/>
                <w:spacing w:val="0"/>
                <w:sz w:val="20"/>
                <w:szCs w:val="26"/>
                <w:rtl/>
              </w:rPr>
              <w:t xml:space="preserve"> 12;</w:t>
            </w:r>
          </w:p>
        </w:tc>
      </w:tr>
      <w:tr w:rsidR="005811A9" w:rsidRPr="00A44750" w:rsidTr="00A44750">
        <w:trPr>
          <w:cantSplit/>
        </w:trPr>
        <w:tc>
          <w:tcPr>
            <w:tcW w:w="1871" w:type="dxa"/>
            <w:vMerge/>
            <w:shd w:val="clear" w:color="auto" w:fill="auto"/>
            <w:tcMar>
              <w:top w:w="91" w:type="dxa"/>
              <w:left w:w="0" w:type="dxa"/>
              <w:bottom w:w="91" w:type="dxa"/>
              <w:right w:w="0" w:type="dxa"/>
            </w:tcMar>
          </w:tcPr>
          <w:p w:rsidR="005811A9" w:rsidRPr="00A44750" w:rsidRDefault="005811A9" w:rsidP="00A44750">
            <w:pPr>
              <w:keepLines/>
              <w:tabs>
                <w:tab w:val="left" w:pos="624"/>
                <w:tab w:val="left" w:pos="1247"/>
              </w:tabs>
              <w:snapToGrid w:val="0"/>
              <w:spacing w:before="0" w:line="360" w:lineRule="auto"/>
              <w:ind w:right="57" w:firstLine="0"/>
              <w:jc w:val="left"/>
              <w:rPr>
                <w:rFonts w:ascii="Arial" w:eastAsia="Arial Unicode MS" w:hAnsi="Arial" w:cs="David"/>
                <w:snapToGrid w:val="0"/>
                <w:spacing w:val="0"/>
                <w:sz w:val="20"/>
                <w:szCs w:val="26"/>
                <w:rtl/>
              </w:rPr>
            </w:pPr>
          </w:p>
        </w:tc>
        <w:tc>
          <w:tcPr>
            <w:tcW w:w="624" w:type="dxa"/>
            <w:shd w:val="clear" w:color="auto" w:fill="auto"/>
            <w:tcMar>
              <w:top w:w="91" w:type="dxa"/>
              <w:left w:w="0" w:type="dxa"/>
              <w:bottom w:w="91" w:type="dxa"/>
              <w:right w:w="0" w:type="dxa"/>
            </w:tcMar>
          </w:tcPr>
          <w:p w:rsidR="005811A9" w:rsidRPr="00A44750" w:rsidRDefault="005811A9" w:rsidP="00A44750">
            <w:pPr>
              <w:keepLines/>
              <w:tabs>
                <w:tab w:val="left" w:pos="624"/>
                <w:tab w:val="left" w:pos="1247"/>
              </w:tabs>
              <w:snapToGrid w:val="0"/>
              <w:spacing w:before="0" w:line="360" w:lineRule="auto"/>
              <w:ind w:right="57" w:firstLine="0"/>
              <w:jc w:val="left"/>
              <w:rPr>
                <w:rFonts w:ascii="Arial" w:eastAsia="Arial Unicode MS" w:hAnsi="Arial" w:cs="David"/>
                <w:snapToGrid w:val="0"/>
                <w:spacing w:val="0"/>
                <w:sz w:val="20"/>
                <w:szCs w:val="26"/>
                <w:rtl/>
              </w:rPr>
            </w:pPr>
          </w:p>
        </w:tc>
        <w:tc>
          <w:tcPr>
            <w:tcW w:w="624" w:type="dxa"/>
            <w:shd w:val="clear" w:color="auto" w:fill="auto"/>
            <w:tcMar>
              <w:top w:w="91" w:type="dxa"/>
              <w:left w:w="0" w:type="dxa"/>
              <w:bottom w:w="91" w:type="dxa"/>
              <w:right w:w="0" w:type="dxa"/>
            </w:tcMar>
          </w:tcPr>
          <w:p w:rsidR="005811A9" w:rsidRPr="00A44750" w:rsidRDefault="005811A9" w:rsidP="00A44750">
            <w:pPr>
              <w:keepLines/>
              <w:tabs>
                <w:tab w:val="left" w:pos="624"/>
                <w:tab w:val="left" w:pos="1247"/>
              </w:tabs>
              <w:snapToGrid w:val="0"/>
              <w:spacing w:before="0" w:line="360" w:lineRule="auto"/>
              <w:ind w:right="57" w:firstLine="0"/>
              <w:jc w:val="left"/>
              <w:rPr>
                <w:rFonts w:ascii="Arial" w:eastAsia="Arial Unicode MS" w:hAnsi="Arial" w:cs="David"/>
                <w:snapToGrid w:val="0"/>
                <w:spacing w:val="0"/>
                <w:sz w:val="20"/>
                <w:szCs w:val="26"/>
                <w:rtl/>
              </w:rPr>
            </w:pPr>
          </w:p>
        </w:tc>
        <w:tc>
          <w:tcPr>
            <w:tcW w:w="624" w:type="dxa"/>
            <w:shd w:val="clear" w:color="auto" w:fill="auto"/>
            <w:tcMar>
              <w:top w:w="91" w:type="dxa"/>
              <w:left w:w="0" w:type="dxa"/>
              <w:bottom w:w="91" w:type="dxa"/>
              <w:right w:w="0" w:type="dxa"/>
            </w:tcMar>
          </w:tcPr>
          <w:p w:rsidR="005811A9" w:rsidRPr="00A44750" w:rsidRDefault="005811A9" w:rsidP="00A44750">
            <w:pPr>
              <w:keepLines/>
              <w:tabs>
                <w:tab w:val="left" w:pos="624"/>
                <w:tab w:val="left" w:pos="1247"/>
              </w:tabs>
              <w:snapToGrid w:val="0"/>
              <w:spacing w:before="0" w:line="360" w:lineRule="auto"/>
              <w:ind w:right="57" w:firstLine="0"/>
              <w:jc w:val="left"/>
              <w:rPr>
                <w:rFonts w:ascii="Arial" w:eastAsia="Arial Unicode MS" w:hAnsi="Arial" w:cs="David"/>
                <w:snapToGrid w:val="0"/>
                <w:spacing w:val="0"/>
                <w:sz w:val="20"/>
                <w:szCs w:val="26"/>
                <w:rtl/>
              </w:rPr>
            </w:pPr>
          </w:p>
        </w:tc>
        <w:tc>
          <w:tcPr>
            <w:tcW w:w="5895" w:type="dxa"/>
            <w:shd w:val="clear" w:color="auto" w:fill="auto"/>
            <w:tcMar>
              <w:top w:w="91" w:type="dxa"/>
              <w:left w:w="0" w:type="dxa"/>
              <w:bottom w:w="91" w:type="dxa"/>
              <w:right w:w="0" w:type="dxa"/>
            </w:tcMar>
          </w:tcPr>
          <w:p w:rsidR="005811A9" w:rsidRPr="00A44750" w:rsidRDefault="005811A9" w:rsidP="00173F76">
            <w:pPr>
              <w:keepLines/>
              <w:tabs>
                <w:tab w:val="left" w:pos="624"/>
                <w:tab w:val="left" w:pos="1247"/>
              </w:tabs>
              <w:snapToGrid w:val="0"/>
              <w:spacing w:before="0" w:line="360" w:lineRule="auto"/>
              <w:ind w:firstLine="0"/>
              <w:rPr>
                <w:rFonts w:ascii="Arial" w:eastAsia="Arial Unicode MS" w:hAnsi="Arial" w:cs="David"/>
                <w:snapToGrid w:val="0"/>
                <w:spacing w:val="0"/>
                <w:sz w:val="20"/>
                <w:szCs w:val="26"/>
                <w:rtl/>
              </w:rPr>
            </w:pPr>
            <w:r w:rsidRPr="00A44750">
              <w:rPr>
                <w:rFonts w:ascii="Arial" w:eastAsia="Arial Unicode MS" w:hAnsi="Arial" w:cs="David"/>
                <w:snapToGrid w:val="0"/>
                <w:spacing w:val="0"/>
                <w:sz w:val="20"/>
                <w:szCs w:val="26"/>
                <w:rtl/>
              </w:rPr>
              <w:t>(</w:t>
            </w:r>
            <w:r w:rsidRPr="00A44750">
              <w:rPr>
                <w:rFonts w:ascii="Arial" w:eastAsia="Arial Unicode MS" w:hAnsi="Arial" w:cs="David" w:hint="eastAsia"/>
                <w:snapToGrid w:val="0"/>
                <w:spacing w:val="0"/>
                <w:sz w:val="20"/>
                <w:szCs w:val="26"/>
                <w:rtl/>
              </w:rPr>
              <w:t>ב</w:t>
            </w:r>
            <w:r w:rsidRPr="00A44750">
              <w:rPr>
                <w:rFonts w:ascii="Arial" w:eastAsia="Arial Unicode MS" w:hAnsi="Arial" w:cs="David"/>
                <w:snapToGrid w:val="0"/>
                <w:spacing w:val="0"/>
                <w:sz w:val="20"/>
                <w:szCs w:val="26"/>
                <w:rtl/>
              </w:rPr>
              <w:t>)</w:t>
            </w:r>
            <w:r w:rsidRPr="00A44750">
              <w:rPr>
                <w:rFonts w:ascii="Arial" w:eastAsia="Arial Unicode MS" w:hAnsi="Arial" w:cs="David"/>
                <w:snapToGrid w:val="0"/>
                <w:spacing w:val="0"/>
                <w:sz w:val="20"/>
                <w:szCs w:val="26"/>
                <w:rtl/>
              </w:rPr>
              <w:tab/>
            </w:r>
            <w:r w:rsidR="00FE4924">
              <w:rPr>
                <w:rFonts w:ascii="Arial" w:eastAsia="Arial Unicode MS" w:hAnsi="Arial" w:cs="David" w:hint="cs"/>
                <w:snapToGrid w:val="0"/>
                <w:spacing w:val="0"/>
                <w:sz w:val="20"/>
                <w:szCs w:val="26"/>
                <w:rtl/>
              </w:rPr>
              <w:t xml:space="preserve">הוא </w:t>
            </w:r>
            <w:r w:rsidR="00FE4924" w:rsidRPr="00F526D1">
              <w:rPr>
                <w:rFonts w:ascii="Arial" w:eastAsia="Arial Unicode MS" w:hAnsi="Arial" w:cs="David"/>
                <w:snapToGrid w:val="0"/>
                <w:spacing w:val="0"/>
                <w:sz w:val="20"/>
                <w:szCs w:val="26"/>
                <w:rtl/>
              </w:rPr>
              <w:t xml:space="preserve">הפר את כללי האתיקה המקצועית שנקבעו </w:t>
            </w:r>
            <w:r w:rsidRPr="00A44750">
              <w:rPr>
                <w:rFonts w:ascii="Arial" w:eastAsia="Arial Unicode MS" w:hAnsi="Arial" w:cs="David" w:hint="eastAsia"/>
                <w:snapToGrid w:val="0"/>
                <w:spacing w:val="0"/>
                <w:sz w:val="20"/>
                <w:szCs w:val="26"/>
                <w:rtl/>
              </w:rPr>
              <w:t>לפי</w:t>
            </w:r>
            <w:r w:rsidRPr="00A44750">
              <w:rPr>
                <w:rFonts w:ascii="Arial" w:eastAsia="Arial Unicode MS" w:hAnsi="Arial" w:cs="David"/>
                <w:snapToGrid w:val="0"/>
                <w:spacing w:val="0"/>
                <w:sz w:val="20"/>
                <w:szCs w:val="26"/>
                <w:rtl/>
              </w:rPr>
              <w:t xml:space="preserve"> </w:t>
            </w:r>
            <w:r w:rsidRPr="00A44750">
              <w:rPr>
                <w:rFonts w:ascii="Arial" w:eastAsia="Arial Unicode MS" w:hAnsi="Arial" w:cs="David" w:hint="eastAsia"/>
                <w:snapToGrid w:val="0"/>
                <w:spacing w:val="0"/>
                <w:sz w:val="20"/>
                <w:szCs w:val="26"/>
                <w:rtl/>
              </w:rPr>
              <w:t>סעיף</w:t>
            </w:r>
            <w:r w:rsidRPr="00A44750">
              <w:rPr>
                <w:rFonts w:ascii="Arial" w:eastAsia="Arial Unicode MS" w:hAnsi="Arial" w:cs="David"/>
                <w:snapToGrid w:val="0"/>
                <w:spacing w:val="0"/>
                <w:sz w:val="20"/>
                <w:szCs w:val="26"/>
                <w:rtl/>
              </w:rPr>
              <w:t xml:space="preserve"> 17(</w:t>
            </w:r>
            <w:r w:rsidRPr="00A44750">
              <w:rPr>
                <w:rFonts w:ascii="Arial" w:eastAsia="Arial Unicode MS" w:hAnsi="Arial" w:cs="David" w:hint="eastAsia"/>
                <w:snapToGrid w:val="0"/>
                <w:spacing w:val="0"/>
                <w:sz w:val="20"/>
                <w:szCs w:val="26"/>
                <w:rtl/>
              </w:rPr>
              <w:t>ב</w:t>
            </w:r>
            <w:r w:rsidRPr="00A44750">
              <w:rPr>
                <w:rFonts w:ascii="Arial" w:eastAsia="Arial Unicode MS" w:hAnsi="Arial" w:cs="David"/>
                <w:snapToGrid w:val="0"/>
                <w:spacing w:val="0"/>
                <w:sz w:val="20"/>
                <w:szCs w:val="26"/>
                <w:rtl/>
              </w:rPr>
              <w:t>);</w:t>
            </w:r>
          </w:p>
        </w:tc>
      </w:tr>
      <w:tr w:rsidR="005811A9" w:rsidRPr="00A44750" w:rsidTr="00A44750">
        <w:trPr>
          <w:cantSplit/>
        </w:trPr>
        <w:tc>
          <w:tcPr>
            <w:tcW w:w="1871" w:type="dxa"/>
            <w:vMerge/>
            <w:shd w:val="clear" w:color="auto" w:fill="auto"/>
            <w:tcMar>
              <w:top w:w="91" w:type="dxa"/>
              <w:left w:w="0" w:type="dxa"/>
              <w:bottom w:w="91" w:type="dxa"/>
              <w:right w:w="0" w:type="dxa"/>
            </w:tcMar>
          </w:tcPr>
          <w:p w:rsidR="005811A9" w:rsidRPr="00A44750" w:rsidRDefault="005811A9" w:rsidP="00A44750">
            <w:pPr>
              <w:keepLines/>
              <w:tabs>
                <w:tab w:val="left" w:pos="624"/>
                <w:tab w:val="left" w:pos="1247"/>
              </w:tabs>
              <w:snapToGrid w:val="0"/>
              <w:spacing w:before="0" w:line="360" w:lineRule="auto"/>
              <w:ind w:right="57" w:firstLine="0"/>
              <w:jc w:val="left"/>
              <w:rPr>
                <w:rFonts w:ascii="Arial" w:eastAsia="Arial Unicode MS" w:hAnsi="Arial" w:cs="David"/>
                <w:snapToGrid w:val="0"/>
                <w:spacing w:val="0"/>
                <w:sz w:val="20"/>
                <w:szCs w:val="26"/>
                <w:rtl/>
              </w:rPr>
            </w:pPr>
          </w:p>
        </w:tc>
        <w:tc>
          <w:tcPr>
            <w:tcW w:w="624" w:type="dxa"/>
            <w:shd w:val="clear" w:color="auto" w:fill="auto"/>
            <w:tcMar>
              <w:top w:w="91" w:type="dxa"/>
              <w:left w:w="0" w:type="dxa"/>
              <w:bottom w:w="91" w:type="dxa"/>
              <w:right w:w="0" w:type="dxa"/>
            </w:tcMar>
          </w:tcPr>
          <w:p w:rsidR="005811A9" w:rsidRPr="00A44750" w:rsidRDefault="005811A9" w:rsidP="00A44750">
            <w:pPr>
              <w:keepLines/>
              <w:tabs>
                <w:tab w:val="left" w:pos="624"/>
                <w:tab w:val="left" w:pos="1247"/>
              </w:tabs>
              <w:snapToGrid w:val="0"/>
              <w:spacing w:before="0" w:line="360" w:lineRule="auto"/>
              <w:ind w:right="57" w:firstLine="0"/>
              <w:jc w:val="left"/>
              <w:rPr>
                <w:rFonts w:ascii="Arial" w:eastAsia="Arial Unicode MS" w:hAnsi="Arial" w:cs="David"/>
                <w:snapToGrid w:val="0"/>
                <w:spacing w:val="0"/>
                <w:sz w:val="20"/>
                <w:szCs w:val="26"/>
                <w:rtl/>
              </w:rPr>
            </w:pPr>
          </w:p>
        </w:tc>
        <w:tc>
          <w:tcPr>
            <w:tcW w:w="624" w:type="dxa"/>
            <w:shd w:val="clear" w:color="auto" w:fill="auto"/>
            <w:tcMar>
              <w:top w:w="91" w:type="dxa"/>
              <w:left w:w="0" w:type="dxa"/>
              <w:bottom w:w="91" w:type="dxa"/>
              <w:right w:w="0" w:type="dxa"/>
            </w:tcMar>
          </w:tcPr>
          <w:p w:rsidR="005811A9" w:rsidRPr="00A44750" w:rsidRDefault="005811A9" w:rsidP="00A44750">
            <w:pPr>
              <w:keepLines/>
              <w:tabs>
                <w:tab w:val="left" w:pos="624"/>
                <w:tab w:val="left" w:pos="1247"/>
              </w:tabs>
              <w:snapToGrid w:val="0"/>
              <w:spacing w:before="0" w:line="360" w:lineRule="auto"/>
              <w:ind w:right="57" w:firstLine="0"/>
              <w:jc w:val="left"/>
              <w:rPr>
                <w:rFonts w:ascii="Arial" w:eastAsia="Arial Unicode MS" w:hAnsi="Arial" w:cs="David"/>
                <w:snapToGrid w:val="0"/>
                <w:spacing w:val="0"/>
                <w:sz w:val="20"/>
                <w:szCs w:val="26"/>
                <w:rtl/>
              </w:rPr>
            </w:pPr>
          </w:p>
        </w:tc>
        <w:tc>
          <w:tcPr>
            <w:tcW w:w="624" w:type="dxa"/>
            <w:shd w:val="clear" w:color="auto" w:fill="auto"/>
            <w:tcMar>
              <w:top w:w="91" w:type="dxa"/>
              <w:left w:w="0" w:type="dxa"/>
              <w:bottom w:w="91" w:type="dxa"/>
              <w:right w:w="0" w:type="dxa"/>
            </w:tcMar>
          </w:tcPr>
          <w:p w:rsidR="005811A9" w:rsidRPr="00A44750" w:rsidRDefault="005811A9" w:rsidP="00A44750">
            <w:pPr>
              <w:keepLines/>
              <w:tabs>
                <w:tab w:val="left" w:pos="624"/>
                <w:tab w:val="left" w:pos="1247"/>
              </w:tabs>
              <w:snapToGrid w:val="0"/>
              <w:spacing w:before="0" w:line="360" w:lineRule="auto"/>
              <w:ind w:right="57" w:firstLine="0"/>
              <w:jc w:val="left"/>
              <w:rPr>
                <w:rFonts w:ascii="Arial" w:eastAsia="Arial Unicode MS" w:hAnsi="Arial" w:cs="David"/>
                <w:snapToGrid w:val="0"/>
                <w:spacing w:val="0"/>
                <w:sz w:val="20"/>
                <w:szCs w:val="26"/>
                <w:rtl/>
              </w:rPr>
            </w:pPr>
          </w:p>
        </w:tc>
        <w:tc>
          <w:tcPr>
            <w:tcW w:w="5895" w:type="dxa"/>
            <w:shd w:val="clear" w:color="auto" w:fill="auto"/>
            <w:tcMar>
              <w:top w:w="91" w:type="dxa"/>
              <w:left w:w="0" w:type="dxa"/>
              <w:bottom w:w="91" w:type="dxa"/>
              <w:right w:w="0" w:type="dxa"/>
            </w:tcMar>
          </w:tcPr>
          <w:p w:rsidR="005811A9" w:rsidRPr="00A44750" w:rsidRDefault="005811A9" w:rsidP="00173F76">
            <w:pPr>
              <w:keepLines/>
              <w:tabs>
                <w:tab w:val="left" w:pos="624"/>
                <w:tab w:val="left" w:pos="1247"/>
              </w:tabs>
              <w:snapToGrid w:val="0"/>
              <w:spacing w:before="0" w:line="360" w:lineRule="auto"/>
              <w:ind w:firstLine="0"/>
              <w:rPr>
                <w:rFonts w:ascii="Arial" w:eastAsia="Arial Unicode MS" w:hAnsi="Arial" w:cs="David"/>
                <w:snapToGrid w:val="0"/>
                <w:spacing w:val="0"/>
                <w:sz w:val="20"/>
                <w:szCs w:val="26"/>
                <w:rtl/>
              </w:rPr>
            </w:pPr>
            <w:r w:rsidRPr="00A44750">
              <w:rPr>
                <w:rFonts w:ascii="Arial" w:eastAsia="Arial Unicode MS" w:hAnsi="Arial" w:cs="David"/>
                <w:snapToGrid w:val="0"/>
                <w:spacing w:val="0"/>
                <w:sz w:val="20"/>
                <w:szCs w:val="26"/>
                <w:rtl/>
              </w:rPr>
              <w:t>(</w:t>
            </w:r>
            <w:r w:rsidRPr="00A44750">
              <w:rPr>
                <w:rFonts w:ascii="Arial" w:eastAsia="Arial Unicode MS" w:hAnsi="Arial" w:cs="David" w:hint="eastAsia"/>
                <w:snapToGrid w:val="0"/>
                <w:spacing w:val="0"/>
                <w:sz w:val="20"/>
                <w:szCs w:val="26"/>
                <w:rtl/>
              </w:rPr>
              <w:t>ג</w:t>
            </w:r>
            <w:r w:rsidRPr="00A44750">
              <w:rPr>
                <w:rFonts w:ascii="Arial" w:eastAsia="Arial Unicode MS" w:hAnsi="Arial" w:cs="David"/>
                <w:snapToGrid w:val="0"/>
                <w:spacing w:val="0"/>
                <w:sz w:val="20"/>
                <w:szCs w:val="26"/>
                <w:rtl/>
              </w:rPr>
              <w:t>)</w:t>
            </w:r>
            <w:r w:rsidRPr="00A44750">
              <w:rPr>
                <w:rFonts w:ascii="Arial" w:eastAsia="Arial Unicode MS" w:hAnsi="Arial" w:cs="David"/>
                <w:snapToGrid w:val="0"/>
                <w:spacing w:val="0"/>
                <w:sz w:val="20"/>
                <w:szCs w:val="26"/>
                <w:rtl/>
              </w:rPr>
              <w:tab/>
            </w:r>
            <w:r w:rsidRPr="00A44750">
              <w:rPr>
                <w:rFonts w:ascii="Arial" w:eastAsia="Arial Unicode MS" w:hAnsi="Arial" w:cs="David" w:hint="eastAsia"/>
                <w:snapToGrid w:val="0"/>
                <w:spacing w:val="0"/>
                <w:sz w:val="20"/>
                <w:szCs w:val="26"/>
                <w:rtl/>
              </w:rPr>
              <w:t>התקיימו</w:t>
            </w:r>
            <w:r w:rsidRPr="00A44750">
              <w:rPr>
                <w:rFonts w:ascii="Arial" w:eastAsia="Arial Unicode MS" w:hAnsi="Arial" w:cs="David"/>
                <w:snapToGrid w:val="0"/>
                <w:spacing w:val="0"/>
                <w:sz w:val="20"/>
                <w:szCs w:val="26"/>
                <w:rtl/>
              </w:rPr>
              <w:t xml:space="preserve"> </w:t>
            </w:r>
            <w:r w:rsidRPr="00A44750">
              <w:rPr>
                <w:rFonts w:ascii="Arial" w:eastAsia="Arial Unicode MS" w:hAnsi="Arial" w:cs="David" w:hint="eastAsia"/>
                <w:snapToGrid w:val="0"/>
                <w:spacing w:val="0"/>
                <w:sz w:val="20"/>
                <w:szCs w:val="26"/>
                <w:rtl/>
              </w:rPr>
              <w:t>בו</w:t>
            </w:r>
            <w:r w:rsidRPr="00A44750">
              <w:rPr>
                <w:rFonts w:ascii="Arial" w:eastAsia="Arial Unicode MS" w:hAnsi="Arial" w:cs="David"/>
                <w:snapToGrid w:val="0"/>
                <w:spacing w:val="0"/>
                <w:sz w:val="20"/>
                <w:szCs w:val="26"/>
                <w:rtl/>
              </w:rPr>
              <w:t xml:space="preserve"> </w:t>
            </w:r>
            <w:r w:rsidRPr="00A44750">
              <w:rPr>
                <w:rFonts w:ascii="Arial" w:eastAsia="Arial Unicode MS" w:hAnsi="Arial" w:cs="David" w:hint="eastAsia"/>
                <w:snapToGrid w:val="0"/>
                <w:spacing w:val="0"/>
                <w:sz w:val="20"/>
                <w:szCs w:val="26"/>
                <w:rtl/>
              </w:rPr>
              <w:t>נסיבות</w:t>
            </w:r>
            <w:r w:rsidRPr="00A44750">
              <w:rPr>
                <w:rFonts w:ascii="Arial" w:eastAsia="Arial Unicode MS" w:hAnsi="Arial" w:cs="David"/>
                <w:snapToGrid w:val="0"/>
                <w:spacing w:val="0"/>
                <w:sz w:val="20"/>
                <w:szCs w:val="26"/>
                <w:rtl/>
              </w:rPr>
              <w:t xml:space="preserve"> </w:t>
            </w:r>
            <w:r w:rsidR="00EA7CAA">
              <w:rPr>
                <w:rFonts w:ascii="Arial" w:eastAsia="Arial Unicode MS" w:hAnsi="Arial" w:cs="David" w:hint="cs"/>
                <w:snapToGrid w:val="0"/>
                <w:spacing w:val="0"/>
                <w:sz w:val="20"/>
                <w:szCs w:val="26"/>
                <w:rtl/>
              </w:rPr>
              <w:t>שנקבעו</w:t>
            </w:r>
            <w:r w:rsidRPr="00A44750">
              <w:rPr>
                <w:rFonts w:ascii="Arial" w:eastAsia="Arial Unicode MS" w:hAnsi="Arial" w:cs="David"/>
                <w:snapToGrid w:val="0"/>
                <w:spacing w:val="0"/>
                <w:sz w:val="20"/>
                <w:szCs w:val="26"/>
                <w:rtl/>
              </w:rPr>
              <w:t xml:space="preserve"> </w:t>
            </w:r>
            <w:r w:rsidRPr="00A44750">
              <w:rPr>
                <w:rFonts w:ascii="Arial" w:eastAsia="Arial Unicode MS" w:hAnsi="Arial" w:cs="David" w:hint="eastAsia"/>
                <w:snapToGrid w:val="0"/>
                <w:spacing w:val="0"/>
                <w:sz w:val="20"/>
                <w:szCs w:val="26"/>
                <w:rtl/>
              </w:rPr>
              <w:t>לפי</w:t>
            </w:r>
            <w:r w:rsidRPr="00A44750">
              <w:rPr>
                <w:rFonts w:ascii="Arial" w:eastAsia="Arial Unicode MS" w:hAnsi="Arial" w:cs="David"/>
                <w:snapToGrid w:val="0"/>
                <w:spacing w:val="0"/>
                <w:sz w:val="20"/>
                <w:szCs w:val="26"/>
                <w:rtl/>
              </w:rPr>
              <w:t xml:space="preserve"> </w:t>
            </w:r>
            <w:r w:rsidRPr="00A44750">
              <w:rPr>
                <w:rFonts w:ascii="Arial" w:eastAsia="Arial Unicode MS" w:hAnsi="Arial" w:cs="David" w:hint="eastAsia"/>
                <w:snapToGrid w:val="0"/>
                <w:spacing w:val="0"/>
                <w:sz w:val="20"/>
                <w:szCs w:val="26"/>
                <w:rtl/>
              </w:rPr>
              <w:t>סעיף</w:t>
            </w:r>
            <w:r w:rsidRPr="00A44750">
              <w:rPr>
                <w:rFonts w:ascii="Arial" w:eastAsia="Arial Unicode MS" w:hAnsi="Arial" w:cs="David"/>
                <w:snapToGrid w:val="0"/>
                <w:spacing w:val="0"/>
                <w:sz w:val="20"/>
                <w:szCs w:val="26"/>
                <w:rtl/>
              </w:rPr>
              <w:t xml:space="preserve"> 17(</w:t>
            </w:r>
            <w:r w:rsidRPr="00A44750">
              <w:rPr>
                <w:rFonts w:ascii="Arial" w:eastAsia="Arial Unicode MS" w:hAnsi="Arial" w:cs="David" w:hint="eastAsia"/>
                <w:snapToGrid w:val="0"/>
                <w:spacing w:val="0"/>
                <w:sz w:val="20"/>
                <w:szCs w:val="26"/>
                <w:rtl/>
              </w:rPr>
              <w:t>ג</w:t>
            </w:r>
            <w:r w:rsidRPr="00A44750">
              <w:rPr>
                <w:rFonts w:ascii="Arial" w:eastAsia="Arial Unicode MS" w:hAnsi="Arial" w:cs="David"/>
                <w:snapToGrid w:val="0"/>
                <w:spacing w:val="0"/>
                <w:sz w:val="20"/>
                <w:szCs w:val="26"/>
                <w:rtl/>
              </w:rPr>
              <w:t xml:space="preserve">) </w:t>
            </w:r>
            <w:r w:rsidRPr="00A44750">
              <w:rPr>
                <w:rFonts w:ascii="Arial" w:eastAsia="Arial Unicode MS" w:hAnsi="Arial" w:cs="David" w:hint="eastAsia"/>
                <w:snapToGrid w:val="0"/>
                <w:spacing w:val="0"/>
                <w:sz w:val="20"/>
                <w:szCs w:val="26"/>
                <w:rtl/>
              </w:rPr>
              <w:t>המעידות</w:t>
            </w:r>
            <w:r w:rsidRPr="00A44750">
              <w:rPr>
                <w:rFonts w:ascii="Arial" w:eastAsia="Arial Unicode MS" w:hAnsi="Arial" w:cs="David"/>
                <w:snapToGrid w:val="0"/>
                <w:spacing w:val="0"/>
                <w:sz w:val="20"/>
                <w:szCs w:val="26"/>
                <w:rtl/>
              </w:rPr>
              <w:t xml:space="preserve"> </w:t>
            </w:r>
            <w:r w:rsidRPr="00A44750">
              <w:rPr>
                <w:rFonts w:ascii="Arial" w:eastAsia="Arial Unicode MS" w:hAnsi="Arial" w:cs="David" w:hint="eastAsia"/>
                <w:snapToGrid w:val="0"/>
                <w:spacing w:val="0"/>
                <w:sz w:val="20"/>
                <w:szCs w:val="26"/>
                <w:rtl/>
              </w:rPr>
              <w:t>על</w:t>
            </w:r>
            <w:r w:rsidRPr="00A44750">
              <w:rPr>
                <w:rFonts w:ascii="Arial" w:eastAsia="Arial Unicode MS" w:hAnsi="Arial" w:cs="David"/>
                <w:snapToGrid w:val="0"/>
                <w:spacing w:val="0"/>
                <w:sz w:val="20"/>
                <w:szCs w:val="26"/>
                <w:rtl/>
              </w:rPr>
              <w:t xml:space="preserve"> </w:t>
            </w:r>
            <w:r w:rsidRPr="00A44750">
              <w:rPr>
                <w:rFonts w:ascii="Arial" w:eastAsia="Arial Unicode MS" w:hAnsi="Arial" w:cs="David" w:hint="eastAsia"/>
                <w:snapToGrid w:val="0"/>
                <w:spacing w:val="0"/>
                <w:sz w:val="20"/>
                <w:szCs w:val="26"/>
                <w:rtl/>
              </w:rPr>
              <w:t>חשש</w:t>
            </w:r>
            <w:r w:rsidRPr="00A44750">
              <w:rPr>
                <w:rFonts w:ascii="Arial" w:eastAsia="Arial Unicode MS" w:hAnsi="Arial" w:cs="David"/>
                <w:snapToGrid w:val="0"/>
                <w:spacing w:val="0"/>
                <w:sz w:val="20"/>
                <w:szCs w:val="26"/>
                <w:rtl/>
              </w:rPr>
              <w:t xml:space="preserve"> </w:t>
            </w:r>
            <w:r w:rsidRPr="00A44750">
              <w:rPr>
                <w:rFonts w:ascii="Arial" w:eastAsia="Arial Unicode MS" w:hAnsi="Arial" w:cs="David" w:hint="eastAsia"/>
                <w:snapToGrid w:val="0"/>
                <w:spacing w:val="0"/>
                <w:sz w:val="20"/>
                <w:szCs w:val="26"/>
                <w:rtl/>
              </w:rPr>
              <w:t>להתקיימות</w:t>
            </w:r>
            <w:r w:rsidRPr="00A44750">
              <w:rPr>
                <w:rFonts w:ascii="Arial" w:eastAsia="Arial Unicode MS" w:hAnsi="Arial" w:cs="David"/>
                <w:snapToGrid w:val="0"/>
                <w:spacing w:val="0"/>
                <w:sz w:val="20"/>
                <w:szCs w:val="26"/>
                <w:rtl/>
              </w:rPr>
              <w:t xml:space="preserve"> </w:t>
            </w:r>
            <w:r w:rsidRPr="00A44750">
              <w:rPr>
                <w:rFonts w:ascii="Arial" w:eastAsia="Arial Unicode MS" w:hAnsi="Arial" w:cs="David" w:hint="eastAsia"/>
                <w:snapToGrid w:val="0"/>
                <w:spacing w:val="0"/>
                <w:sz w:val="20"/>
                <w:szCs w:val="26"/>
                <w:rtl/>
              </w:rPr>
              <w:t>ניגוד</w:t>
            </w:r>
            <w:r w:rsidRPr="00A44750">
              <w:rPr>
                <w:rFonts w:ascii="Arial" w:eastAsia="Arial Unicode MS" w:hAnsi="Arial" w:cs="David"/>
                <w:snapToGrid w:val="0"/>
                <w:spacing w:val="0"/>
                <w:sz w:val="20"/>
                <w:szCs w:val="26"/>
                <w:rtl/>
              </w:rPr>
              <w:t xml:space="preserve"> </w:t>
            </w:r>
            <w:r w:rsidRPr="00A44750">
              <w:rPr>
                <w:rFonts w:ascii="Arial" w:eastAsia="Arial Unicode MS" w:hAnsi="Arial" w:cs="David" w:hint="eastAsia"/>
                <w:snapToGrid w:val="0"/>
                <w:spacing w:val="0"/>
                <w:sz w:val="20"/>
                <w:szCs w:val="26"/>
                <w:rtl/>
              </w:rPr>
              <w:t>עניינים</w:t>
            </w:r>
            <w:r w:rsidRPr="00A44750">
              <w:rPr>
                <w:rFonts w:ascii="Arial" w:eastAsia="Arial Unicode MS" w:hAnsi="Arial" w:cs="David"/>
                <w:snapToGrid w:val="0"/>
                <w:spacing w:val="0"/>
                <w:sz w:val="20"/>
                <w:szCs w:val="26"/>
                <w:rtl/>
              </w:rPr>
              <w:t>.</w:t>
            </w:r>
          </w:p>
        </w:tc>
      </w:tr>
    </w:tbl>
    <w:p w:rsidR="000C096B" w:rsidRDefault="000C096B">
      <w:pPr>
        <w:rPr>
          <w:rtl/>
        </w:rPr>
      </w:pPr>
    </w:p>
    <w:p w:rsidR="00737F8C" w:rsidRDefault="00737F8C"/>
    <w:tbl>
      <w:tblPr>
        <w:bidiVisual/>
        <w:tblW w:w="9639" w:type="dxa"/>
        <w:tblInd w:w="-1" w:type="dxa"/>
        <w:tblLayout w:type="fixed"/>
        <w:tblCellMar>
          <w:top w:w="57" w:type="dxa"/>
          <w:left w:w="0" w:type="dxa"/>
          <w:bottom w:w="57" w:type="dxa"/>
          <w:right w:w="0" w:type="dxa"/>
        </w:tblCellMar>
        <w:tblLook w:val="0000" w:firstRow="0" w:lastRow="0" w:firstColumn="0" w:lastColumn="0" w:noHBand="0" w:noVBand="0"/>
      </w:tblPr>
      <w:tblGrid>
        <w:gridCol w:w="1872"/>
        <w:gridCol w:w="624"/>
        <w:gridCol w:w="622"/>
        <w:gridCol w:w="6521"/>
      </w:tblGrid>
      <w:tr w:rsidR="00D448CD" w:rsidRPr="00344951" w:rsidTr="00610B86">
        <w:trPr>
          <w:cantSplit/>
        </w:trPr>
        <w:tc>
          <w:tcPr>
            <w:tcW w:w="1872" w:type="dxa"/>
            <w:shd w:val="clear" w:color="auto" w:fill="auto"/>
            <w:tcMar>
              <w:top w:w="91" w:type="dxa"/>
              <w:left w:w="0" w:type="dxa"/>
              <w:bottom w:w="91" w:type="dxa"/>
              <w:right w:w="0" w:type="dxa"/>
            </w:tcMar>
          </w:tcPr>
          <w:p w:rsidR="00C95754" w:rsidRPr="00344951" w:rsidRDefault="00D448CD" w:rsidP="00446B45">
            <w:pPr>
              <w:pStyle w:val="TableSideHeading"/>
              <w:rPr>
                <w:rtl/>
              </w:rPr>
            </w:pPr>
            <w:r w:rsidRPr="00344951">
              <w:rPr>
                <w:rFonts w:hint="eastAsia"/>
                <w:rtl/>
              </w:rPr>
              <w:t>רישיון</w:t>
            </w:r>
            <w:r w:rsidRPr="00344951">
              <w:rPr>
                <w:rtl/>
              </w:rPr>
              <w:t xml:space="preserve"> </w:t>
            </w:r>
            <w:r w:rsidRPr="00344951">
              <w:rPr>
                <w:rFonts w:hint="eastAsia"/>
                <w:rtl/>
              </w:rPr>
              <w:t>יבואן</w:t>
            </w:r>
            <w:r w:rsidRPr="00344951">
              <w:rPr>
                <w:rtl/>
              </w:rPr>
              <w:t xml:space="preserve"> </w:t>
            </w:r>
            <w:r w:rsidRPr="00344951">
              <w:rPr>
                <w:rFonts w:hint="eastAsia"/>
                <w:rtl/>
              </w:rPr>
              <w:t>רכב</w:t>
            </w:r>
            <w:r w:rsidRPr="00344951">
              <w:rPr>
                <w:rtl/>
              </w:rPr>
              <w:t xml:space="preserve"> </w:t>
            </w:r>
            <w:r w:rsidRPr="00344951">
              <w:rPr>
                <w:rFonts w:hint="eastAsia"/>
                <w:rtl/>
              </w:rPr>
              <w:t>ישיר</w:t>
            </w:r>
          </w:p>
        </w:tc>
        <w:tc>
          <w:tcPr>
            <w:tcW w:w="624" w:type="dxa"/>
            <w:shd w:val="clear" w:color="auto" w:fill="auto"/>
            <w:tcMar>
              <w:top w:w="91" w:type="dxa"/>
              <w:left w:w="0" w:type="dxa"/>
              <w:bottom w:w="91" w:type="dxa"/>
              <w:right w:w="0" w:type="dxa"/>
            </w:tcMar>
          </w:tcPr>
          <w:p w:rsidR="00D448CD" w:rsidRPr="00344951" w:rsidRDefault="00D448CD" w:rsidP="001313CB">
            <w:pPr>
              <w:pStyle w:val="TableText"/>
              <w:rPr>
                <w:rtl/>
              </w:rPr>
            </w:pPr>
            <w:r w:rsidRPr="00344951">
              <w:rPr>
                <w:rtl/>
              </w:rPr>
              <w:t>35.</w:t>
            </w:r>
            <w:r w:rsidRPr="00344951">
              <w:rPr>
                <w:rtl/>
              </w:rPr>
              <w:tab/>
            </w:r>
          </w:p>
        </w:tc>
        <w:tc>
          <w:tcPr>
            <w:tcW w:w="7143" w:type="dxa"/>
            <w:gridSpan w:val="2"/>
            <w:shd w:val="clear" w:color="auto" w:fill="auto"/>
            <w:tcMar>
              <w:top w:w="91" w:type="dxa"/>
              <w:left w:w="0" w:type="dxa"/>
              <w:bottom w:w="91" w:type="dxa"/>
              <w:right w:w="0" w:type="dxa"/>
            </w:tcMar>
          </w:tcPr>
          <w:p w:rsidR="00FE0917" w:rsidRDefault="00FE0917" w:rsidP="001313CB">
            <w:pPr>
              <w:pStyle w:val="TableBlock"/>
              <w:rPr>
                <w:sz w:val="22"/>
                <w:szCs w:val="22"/>
                <w:rtl/>
              </w:rPr>
            </w:pPr>
            <w:r>
              <w:rPr>
                <w:rFonts w:hint="cs"/>
                <w:sz w:val="22"/>
                <w:szCs w:val="22"/>
                <w:rtl/>
              </w:rPr>
              <w:t>פתיח לסעיף שכבר אושר:</w:t>
            </w:r>
          </w:p>
          <w:p w:rsidR="00D448CD" w:rsidRDefault="00FE0917" w:rsidP="001313CB">
            <w:pPr>
              <w:pStyle w:val="TableBlock"/>
              <w:rPr>
                <w:sz w:val="22"/>
                <w:szCs w:val="22"/>
                <w:rtl/>
              </w:rPr>
            </w:pPr>
            <w:r w:rsidRPr="00FE0917">
              <w:rPr>
                <w:sz w:val="22"/>
                <w:szCs w:val="22"/>
                <w:rtl/>
              </w:rPr>
              <w:t>(א)</w:t>
            </w:r>
            <w:r w:rsidRPr="00FE0917">
              <w:rPr>
                <w:sz w:val="22"/>
                <w:szCs w:val="22"/>
                <w:rtl/>
              </w:rPr>
              <w:tab/>
              <w:t>מי שהתקיימו בו כל אלה זכאי לקבל רישיון יבואן רכב ישיר מאת המנהל:</w:t>
            </w:r>
          </w:p>
          <w:p w:rsidR="009F3EC8" w:rsidRPr="00FE0917" w:rsidRDefault="009F3EC8" w:rsidP="001313CB">
            <w:pPr>
              <w:pStyle w:val="TableBlock"/>
              <w:rPr>
                <w:sz w:val="22"/>
                <w:szCs w:val="22"/>
                <w:rtl/>
              </w:rPr>
            </w:pPr>
            <w:r>
              <w:rPr>
                <w:rFonts w:hint="cs"/>
                <w:sz w:val="22"/>
                <w:szCs w:val="22"/>
                <w:rtl/>
              </w:rPr>
              <w:t>...</w:t>
            </w:r>
          </w:p>
        </w:tc>
      </w:tr>
      <w:tr w:rsidR="00C51EEE" w:rsidRPr="00344951" w:rsidTr="00610B86">
        <w:tblPrEx>
          <w:tblLook w:val="01E0" w:firstRow="1" w:lastRow="1" w:firstColumn="1" w:lastColumn="1" w:noHBand="0" w:noVBand="0"/>
        </w:tblPrEx>
        <w:trPr>
          <w:cantSplit/>
          <w:trHeight w:val="60"/>
        </w:trPr>
        <w:tc>
          <w:tcPr>
            <w:tcW w:w="1872" w:type="dxa"/>
          </w:tcPr>
          <w:p w:rsidR="00C51EEE" w:rsidRPr="00344951" w:rsidRDefault="00C51EEE">
            <w:pPr>
              <w:pStyle w:val="TableSideHeading"/>
            </w:pPr>
          </w:p>
        </w:tc>
        <w:tc>
          <w:tcPr>
            <w:tcW w:w="624" w:type="dxa"/>
          </w:tcPr>
          <w:p w:rsidR="00C51EEE" w:rsidRPr="00344951" w:rsidRDefault="00C51EEE" w:rsidP="00846F3A">
            <w:pPr>
              <w:pStyle w:val="TableText"/>
            </w:pPr>
          </w:p>
        </w:tc>
        <w:tc>
          <w:tcPr>
            <w:tcW w:w="622" w:type="dxa"/>
          </w:tcPr>
          <w:p w:rsidR="00C51EEE" w:rsidRPr="00344951" w:rsidRDefault="00C51EEE">
            <w:pPr>
              <w:pStyle w:val="TableText"/>
            </w:pPr>
          </w:p>
        </w:tc>
        <w:tc>
          <w:tcPr>
            <w:tcW w:w="6521" w:type="dxa"/>
          </w:tcPr>
          <w:p w:rsidR="007C3B64" w:rsidRPr="00344951" w:rsidRDefault="00F526D1" w:rsidP="00AA2F51">
            <w:pPr>
              <w:pStyle w:val="TableBlock"/>
            </w:pPr>
            <w:ins w:id="4" w:author="חוה ראובני" w:date="2016-03-03T12:07:00Z">
              <w:r w:rsidRPr="00F526D1">
                <w:rPr>
                  <w:rtl/>
                </w:rPr>
                <w:t xml:space="preserve">(8א) </w:t>
              </w:r>
              <w:r w:rsidRPr="00F526D1">
                <w:rPr>
                  <w:rtl/>
                </w:rPr>
                <w:tab/>
                <w:t>הוא המציא כתב התחייבות מאת יצרן הרכב במדינת החוץ לעניין אספקת המידע הטכני, ההדרכה והציוד והכלים הנדרשים לצורך טיפול ואחזקת כלי רכב מהתוצר המיובא על ידו.</w:t>
              </w:r>
            </w:ins>
          </w:p>
        </w:tc>
      </w:tr>
      <w:tr w:rsidR="009F3EC8" w:rsidRPr="00344951" w:rsidTr="00610B86">
        <w:tblPrEx>
          <w:tblLook w:val="01E0" w:firstRow="1" w:lastRow="1" w:firstColumn="1" w:lastColumn="1" w:noHBand="0" w:noVBand="0"/>
        </w:tblPrEx>
        <w:trPr>
          <w:cantSplit/>
          <w:trHeight w:val="60"/>
        </w:trPr>
        <w:tc>
          <w:tcPr>
            <w:tcW w:w="1872" w:type="dxa"/>
          </w:tcPr>
          <w:p w:rsidR="009F3EC8" w:rsidRPr="00344951" w:rsidRDefault="009F3EC8">
            <w:pPr>
              <w:pStyle w:val="TableSideHeading"/>
            </w:pPr>
          </w:p>
        </w:tc>
        <w:tc>
          <w:tcPr>
            <w:tcW w:w="624" w:type="dxa"/>
          </w:tcPr>
          <w:p w:rsidR="009F3EC8" w:rsidRPr="00344951" w:rsidRDefault="009F3EC8" w:rsidP="00846F3A">
            <w:pPr>
              <w:pStyle w:val="TableText"/>
            </w:pPr>
          </w:p>
        </w:tc>
        <w:tc>
          <w:tcPr>
            <w:tcW w:w="622" w:type="dxa"/>
          </w:tcPr>
          <w:p w:rsidR="009F3EC8" w:rsidRPr="00344951" w:rsidRDefault="009F3EC8">
            <w:pPr>
              <w:pStyle w:val="TableText"/>
            </w:pPr>
          </w:p>
        </w:tc>
        <w:tc>
          <w:tcPr>
            <w:tcW w:w="6521" w:type="dxa"/>
          </w:tcPr>
          <w:p w:rsidR="009F3EC8" w:rsidRDefault="009F3EC8" w:rsidP="00AA2F51">
            <w:pPr>
              <w:pStyle w:val="TableBlock"/>
              <w:rPr>
                <w:rtl/>
              </w:rPr>
            </w:pPr>
            <w:r w:rsidRPr="009F3EC8">
              <w:rPr>
                <w:rtl/>
              </w:rPr>
              <w:t>(9)</w:t>
            </w:r>
            <w:r w:rsidRPr="009F3EC8">
              <w:rPr>
                <w:rtl/>
              </w:rPr>
              <w:tab/>
              <w:t>הוא הוכיח קיומה של תשתית למתן שירותי תחזוקה לרכב, בהתאם להוראות שקבע השר לעניין המוסכים למתן אותם שירותים;</w:t>
            </w:r>
          </w:p>
          <w:p w:rsidR="009F3EC8" w:rsidRDefault="009F3EC8" w:rsidP="00AA2F51">
            <w:pPr>
              <w:pStyle w:val="TableBlock"/>
              <w:rPr>
                <w:rtl/>
              </w:rPr>
            </w:pPr>
            <w:r>
              <w:rPr>
                <w:rFonts w:hint="cs"/>
                <w:rtl/>
              </w:rPr>
              <w:t>...</w:t>
            </w:r>
          </w:p>
        </w:tc>
      </w:tr>
      <w:tr w:rsidR="00D448CD" w:rsidRPr="00344951" w:rsidTr="00610B86">
        <w:trPr>
          <w:cantSplit/>
        </w:trPr>
        <w:tc>
          <w:tcPr>
            <w:tcW w:w="1872" w:type="dxa"/>
            <w:shd w:val="clear" w:color="auto" w:fill="auto"/>
            <w:tcMar>
              <w:top w:w="91" w:type="dxa"/>
              <w:left w:w="0" w:type="dxa"/>
              <w:bottom w:w="91" w:type="dxa"/>
              <w:right w:w="0" w:type="dxa"/>
            </w:tcMar>
          </w:tcPr>
          <w:p w:rsidR="00D448CD" w:rsidRPr="00344951" w:rsidRDefault="00D448CD" w:rsidP="001313CB">
            <w:pPr>
              <w:pStyle w:val="TableSideHeading"/>
              <w:rPr>
                <w:rtl/>
              </w:rPr>
            </w:pPr>
          </w:p>
        </w:tc>
        <w:tc>
          <w:tcPr>
            <w:tcW w:w="624" w:type="dxa"/>
            <w:shd w:val="clear" w:color="auto" w:fill="auto"/>
            <w:tcMar>
              <w:top w:w="91" w:type="dxa"/>
              <w:left w:w="0" w:type="dxa"/>
              <w:bottom w:w="91" w:type="dxa"/>
              <w:right w:w="0" w:type="dxa"/>
            </w:tcMar>
          </w:tcPr>
          <w:p w:rsidR="00D448CD" w:rsidRPr="00344951" w:rsidRDefault="00D448CD" w:rsidP="001313CB">
            <w:pPr>
              <w:pStyle w:val="TableText"/>
              <w:rPr>
                <w:rtl/>
              </w:rPr>
            </w:pPr>
          </w:p>
        </w:tc>
        <w:tc>
          <w:tcPr>
            <w:tcW w:w="7143" w:type="dxa"/>
            <w:gridSpan w:val="2"/>
            <w:shd w:val="clear" w:color="auto" w:fill="auto"/>
            <w:tcMar>
              <w:top w:w="91" w:type="dxa"/>
              <w:left w:w="0" w:type="dxa"/>
              <w:bottom w:w="91" w:type="dxa"/>
              <w:right w:w="0" w:type="dxa"/>
            </w:tcMar>
          </w:tcPr>
          <w:p w:rsidR="00140AB2" w:rsidRDefault="00E2298D" w:rsidP="00140AB2">
            <w:pPr>
              <w:pStyle w:val="TableBlock"/>
              <w:rPr>
                <w:ins w:id="5" w:author="חוה ראובני" w:date="2016-03-03T13:12:00Z"/>
                <w:rtl/>
              </w:rPr>
            </w:pPr>
            <w:r w:rsidRPr="00344951">
              <w:rPr>
                <w:rFonts w:hint="cs"/>
                <w:rtl/>
              </w:rPr>
              <w:t>(ג)</w:t>
            </w:r>
            <w:r w:rsidRPr="00344951">
              <w:rPr>
                <w:rtl/>
              </w:rPr>
              <w:tab/>
            </w:r>
            <w:ins w:id="6" w:author="חוה ראובני" w:date="2016-03-03T13:12:00Z">
              <w:r w:rsidR="00140AB2">
                <w:rPr>
                  <w:rFonts w:hint="cs"/>
                  <w:rtl/>
                </w:rPr>
                <w:t xml:space="preserve">השר רשאי לקבוע נסיבות שבהן יבואן רכב מסחרי יחויב להקים בנפה מסוימת שנקבעה לפי סעיף 3 לפקודת סדרי שלטון ומשפט, התש"ח-1948, יותר ממוסך אחד המטפל בתוצר המיובא על ידו, ובלבד שלא יהיה בבעלותו בנפה האמורה יותר ממוסך אחד; לעניין זה - </w:t>
              </w:r>
            </w:ins>
          </w:p>
          <w:p w:rsidR="00140AB2" w:rsidRDefault="00140AB2" w:rsidP="00140AB2">
            <w:pPr>
              <w:pStyle w:val="TableBlock"/>
              <w:rPr>
                <w:ins w:id="7" w:author="חוה ראובני" w:date="2016-03-03T13:12:00Z"/>
                <w:rtl/>
              </w:rPr>
            </w:pPr>
            <w:ins w:id="8" w:author="חוה ראובני" w:date="2016-03-03T13:12:00Z">
              <w:r>
                <w:rPr>
                  <w:rFonts w:hint="cs"/>
                  <w:rtl/>
                </w:rPr>
                <w:t xml:space="preserve"> "בבעלותו" </w:t>
              </w:r>
              <w:r>
                <w:rPr>
                  <w:rtl/>
                </w:rPr>
                <w:t>–</w:t>
              </w:r>
              <w:r>
                <w:rPr>
                  <w:rFonts w:hint="cs"/>
                  <w:rtl/>
                </w:rPr>
                <w:t xml:space="preserve"> לרבות בבעלות תאגיד שהוא בעל שליטה בו;</w:t>
              </w:r>
            </w:ins>
          </w:p>
          <w:p w:rsidR="00140AB2" w:rsidRDefault="00140AB2" w:rsidP="00140AB2">
            <w:pPr>
              <w:pStyle w:val="TableBlock"/>
            </w:pPr>
            <w:ins w:id="9" w:author="חוה ראובני" w:date="2016-03-03T13:12:00Z">
              <w:r>
                <w:rPr>
                  <w:rFonts w:hint="cs"/>
                  <w:rtl/>
                </w:rPr>
                <w:t xml:space="preserve">"שליטה" </w:t>
              </w:r>
              <w:r>
                <w:rPr>
                  <w:rFonts w:hint="eastAsia"/>
                  <w:rtl/>
                </w:rPr>
                <w:t>–</w:t>
              </w:r>
              <w:r>
                <w:rPr>
                  <w:rFonts w:hint="cs"/>
                  <w:rtl/>
                </w:rPr>
                <w:t xml:space="preserve"> כהגדרתה בחוק ניירות ערך, התשכ"ח</w:t>
              </w:r>
              <w:r>
                <w:rPr>
                  <w:rFonts w:hint="eastAsia"/>
                  <w:rtl/>
                </w:rPr>
                <w:t>–</w:t>
              </w:r>
              <w:r>
                <w:rPr>
                  <w:rFonts w:hint="cs"/>
                  <w:rtl/>
                </w:rPr>
                <w:t>1968</w:t>
              </w:r>
              <w:r>
                <w:rPr>
                  <w:rStyle w:val="af0"/>
                  <w:rtl/>
                </w:rPr>
                <w:footnoteReference w:id="1"/>
              </w:r>
              <w:r>
                <w:rPr>
                  <w:rFonts w:hint="cs"/>
                  <w:rtl/>
                </w:rPr>
                <w:t xml:space="preserve">..  </w:t>
              </w:r>
            </w:ins>
          </w:p>
          <w:p w:rsidR="00D448CD" w:rsidRPr="00344951" w:rsidRDefault="00EA7CAA" w:rsidP="009F3EC8">
            <w:pPr>
              <w:pStyle w:val="TableBlock"/>
              <w:rPr>
                <w:rtl/>
              </w:rPr>
            </w:pPr>
            <w:ins w:id="12" w:author="איתי עצמון" w:date="2016-03-02T16:23:00Z">
              <w:r>
                <w:rPr>
                  <w:rFonts w:hint="cs"/>
                  <w:rtl/>
                </w:rPr>
                <w:t xml:space="preserve"> </w:t>
              </w:r>
            </w:ins>
          </w:p>
        </w:tc>
      </w:tr>
      <w:tr w:rsidR="009F3EC8" w:rsidRPr="00344951" w:rsidTr="009F3EC8">
        <w:trPr>
          <w:cantSplit/>
        </w:trPr>
        <w:tc>
          <w:tcPr>
            <w:tcW w:w="1872" w:type="dxa"/>
            <w:shd w:val="clear" w:color="auto" w:fill="auto"/>
            <w:tcMar>
              <w:top w:w="91" w:type="dxa"/>
              <w:left w:w="0" w:type="dxa"/>
              <w:bottom w:w="91" w:type="dxa"/>
              <w:right w:w="0" w:type="dxa"/>
            </w:tcMar>
          </w:tcPr>
          <w:p w:rsidR="009F3EC8" w:rsidRDefault="009F3EC8" w:rsidP="009872F1">
            <w:pPr>
              <w:pStyle w:val="TableSideHeading"/>
              <w:rPr>
                <w:rtl/>
              </w:rPr>
            </w:pPr>
            <w:r w:rsidRPr="00344951">
              <w:rPr>
                <w:rFonts w:hint="eastAsia"/>
                <w:rtl/>
              </w:rPr>
              <w:t>רישיון</w:t>
            </w:r>
            <w:r w:rsidRPr="00344951">
              <w:rPr>
                <w:rtl/>
              </w:rPr>
              <w:t xml:space="preserve"> </w:t>
            </w:r>
            <w:r w:rsidRPr="00344951">
              <w:rPr>
                <w:rFonts w:hint="eastAsia"/>
                <w:rtl/>
              </w:rPr>
              <w:t>יבואן</w:t>
            </w:r>
            <w:r w:rsidRPr="00344951">
              <w:rPr>
                <w:rtl/>
              </w:rPr>
              <w:br/>
            </w:r>
            <w:r w:rsidRPr="00344951">
              <w:rPr>
                <w:rFonts w:hint="eastAsia"/>
                <w:rtl/>
              </w:rPr>
              <w:t>רכב</w:t>
            </w:r>
            <w:r w:rsidRPr="00344951">
              <w:rPr>
                <w:rtl/>
              </w:rPr>
              <w:t xml:space="preserve"> </w:t>
            </w:r>
            <w:r w:rsidRPr="00344951">
              <w:rPr>
                <w:rFonts w:hint="eastAsia"/>
                <w:rtl/>
              </w:rPr>
              <w:t>עקיף</w:t>
            </w:r>
          </w:p>
          <w:p w:rsidR="009F3EC8" w:rsidRPr="009F3EC8" w:rsidRDefault="009F3EC8" w:rsidP="009872F1">
            <w:pPr>
              <w:pStyle w:val="TableSideHeading"/>
              <w:rPr>
                <w:rtl/>
              </w:rPr>
            </w:pPr>
          </w:p>
        </w:tc>
        <w:tc>
          <w:tcPr>
            <w:tcW w:w="624" w:type="dxa"/>
            <w:shd w:val="clear" w:color="auto" w:fill="auto"/>
            <w:tcMar>
              <w:top w:w="91" w:type="dxa"/>
              <w:left w:w="0" w:type="dxa"/>
              <w:bottom w:w="91" w:type="dxa"/>
              <w:right w:w="0" w:type="dxa"/>
            </w:tcMar>
          </w:tcPr>
          <w:p w:rsidR="009F3EC8" w:rsidRPr="00344951" w:rsidRDefault="009F3EC8" w:rsidP="009872F1">
            <w:pPr>
              <w:pStyle w:val="TableText"/>
              <w:rPr>
                <w:rtl/>
              </w:rPr>
            </w:pPr>
            <w:r w:rsidRPr="00344951">
              <w:rPr>
                <w:rtl/>
              </w:rPr>
              <w:t>36.</w:t>
            </w:r>
            <w:r w:rsidRPr="00344951">
              <w:rPr>
                <w:rtl/>
              </w:rPr>
              <w:tab/>
            </w:r>
          </w:p>
        </w:tc>
        <w:tc>
          <w:tcPr>
            <w:tcW w:w="7143" w:type="dxa"/>
            <w:gridSpan w:val="2"/>
            <w:shd w:val="clear" w:color="auto" w:fill="auto"/>
            <w:tcMar>
              <w:top w:w="91" w:type="dxa"/>
              <w:left w:w="0" w:type="dxa"/>
              <w:bottom w:w="91" w:type="dxa"/>
              <w:right w:w="0" w:type="dxa"/>
            </w:tcMar>
          </w:tcPr>
          <w:p w:rsidR="009F3EC8" w:rsidRDefault="009F3EC8" w:rsidP="009872F1">
            <w:pPr>
              <w:pStyle w:val="TableBlock"/>
              <w:rPr>
                <w:sz w:val="22"/>
                <w:szCs w:val="22"/>
                <w:rtl/>
              </w:rPr>
            </w:pPr>
            <w:r>
              <w:rPr>
                <w:rFonts w:hint="cs"/>
                <w:sz w:val="22"/>
                <w:szCs w:val="22"/>
                <w:rtl/>
              </w:rPr>
              <w:t>פתיח לסעיף שכבר אושר:</w:t>
            </w:r>
          </w:p>
          <w:p w:rsidR="009F3EC8" w:rsidRPr="009F3EC8" w:rsidRDefault="009F3EC8" w:rsidP="009872F1">
            <w:pPr>
              <w:pStyle w:val="TableBlock"/>
              <w:rPr>
                <w:sz w:val="22"/>
                <w:szCs w:val="22"/>
                <w:rtl/>
              </w:rPr>
            </w:pPr>
            <w:r w:rsidRPr="009F3EC8">
              <w:rPr>
                <w:rFonts w:hint="cs"/>
                <w:sz w:val="22"/>
                <w:szCs w:val="22"/>
                <w:rtl/>
              </w:rPr>
              <w:t>(א)</w:t>
            </w:r>
            <w:r w:rsidRPr="009F3EC8">
              <w:rPr>
                <w:sz w:val="22"/>
                <w:szCs w:val="22"/>
                <w:rtl/>
              </w:rPr>
              <w:tab/>
            </w:r>
            <w:r w:rsidRPr="009F3EC8">
              <w:rPr>
                <w:rFonts w:hint="eastAsia"/>
                <w:sz w:val="22"/>
                <w:szCs w:val="22"/>
                <w:rtl/>
              </w:rPr>
              <w:t>מי</w:t>
            </w:r>
            <w:r w:rsidRPr="009F3EC8">
              <w:rPr>
                <w:sz w:val="22"/>
                <w:szCs w:val="22"/>
                <w:rtl/>
              </w:rPr>
              <w:t xml:space="preserve"> </w:t>
            </w:r>
            <w:r w:rsidRPr="009F3EC8">
              <w:rPr>
                <w:rFonts w:hint="eastAsia"/>
                <w:sz w:val="22"/>
                <w:szCs w:val="22"/>
                <w:rtl/>
              </w:rPr>
              <w:t>שהתקיימו</w:t>
            </w:r>
            <w:r w:rsidRPr="009F3EC8">
              <w:rPr>
                <w:sz w:val="22"/>
                <w:szCs w:val="22"/>
                <w:rtl/>
              </w:rPr>
              <w:t xml:space="preserve"> </w:t>
            </w:r>
            <w:r w:rsidRPr="009F3EC8">
              <w:rPr>
                <w:rFonts w:hint="eastAsia"/>
                <w:sz w:val="22"/>
                <w:szCs w:val="22"/>
                <w:rtl/>
              </w:rPr>
              <w:t>בו</w:t>
            </w:r>
            <w:r w:rsidRPr="009F3EC8">
              <w:rPr>
                <w:sz w:val="22"/>
                <w:szCs w:val="22"/>
                <w:rtl/>
              </w:rPr>
              <w:t xml:space="preserve"> </w:t>
            </w:r>
            <w:r w:rsidRPr="009F3EC8">
              <w:rPr>
                <w:rFonts w:hint="eastAsia"/>
                <w:sz w:val="22"/>
                <w:szCs w:val="22"/>
                <w:rtl/>
              </w:rPr>
              <w:t>כל</w:t>
            </w:r>
            <w:r w:rsidRPr="009F3EC8">
              <w:rPr>
                <w:sz w:val="22"/>
                <w:szCs w:val="22"/>
                <w:rtl/>
              </w:rPr>
              <w:t xml:space="preserve"> </w:t>
            </w:r>
            <w:r w:rsidRPr="009F3EC8">
              <w:rPr>
                <w:rFonts w:hint="eastAsia"/>
                <w:sz w:val="22"/>
                <w:szCs w:val="22"/>
                <w:rtl/>
              </w:rPr>
              <w:t>אלה</w:t>
            </w:r>
            <w:r w:rsidRPr="009F3EC8">
              <w:rPr>
                <w:sz w:val="22"/>
                <w:szCs w:val="22"/>
                <w:rtl/>
              </w:rPr>
              <w:t xml:space="preserve"> </w:t>
            </w:r>
            <w:r w:rsidRPr="009F3EC8">
              <w:rPr>
                <w:rFonts w:hint="eastAsia"/>
                <w:sz w:val="22"/>
                <w:szCs w:val="22"/>
                <w:rtl/>
              </w:rPr>
              <w:t>זכאי</w:t>
            </w:r>
            <w:r w:rsidRPr="009F3EC8">
              <w:rPr>
                <w:sz w:val="22"/>
                <w:szCs w:val="22"/>
                <w:rtl/>
              </w:rPr>
              <w:t xml:space="preserve"> </w:t>
            </w:r>
            <w:r w:rsidRPr="009F3EC8">
              <w:rPr>
                <w:rFonts w:hint="eastAsia"/>
                <w:sz w:val="22"/>
                <w:szCs w:val="22"/>
                <w:rtl/>
              </w:rPr>
              <w:t>לקבל</w:t>
            </w:r>
            <w:r w:rsidRPr="009F3EC8">
              <w:rPr>
                <w:sz w:val="22"/>
                <w:szCs w:val="22"/>
                <w:rtl/>
              </w:rPr>
              <w:t xml:space="preserve"> </w:t>
            </w:r>
            <w:r w:rsidRPr="009F3EC8">
              <w:rPr>
                <w:rFonts w:hint="eastAsia"/>
                <w:sz w:val="22"/>
                <w:szCs w:val="22"/>
                <w:rtl/>
              </w:rPr>
              <w:t>רישיון</w:t>
            </w:r>
            <w:r w:rsidRPr="009F3EC8">
              <w:rPr>
                <w:sz w:val="22"/>
                <w:szCs w:val="22"/>
                <w:rtl/>
              </w:rPr>
              <w:t xml:space="preserve"> </w:t>
            </w:r>
            <w:r w:rsidRPr="009F3EC8">
              <w:rPr>
                <w:rFonts w:hint="eastAsia"/>
                <w:sz w:val="22"/>
                <w:szCs w:val="22"/>
                <w:rtl/>
              </w:rPr>
              <w:t>יבואן</w:t>
            </w:r>
            <w:r w:rsidRPr="009F3EC8">
              <w:rPr>
                <w:sz w:val="22"/>
                <w:szCs w:val="22"/>
                <w:rtl/>
              </w:rPr>
              <w:t xml:space="preserve"> </w:t>
            </w:r>
            <w:r w:rsidRPr="009F3EC8">
              <w:rPr>
                <w:rFonts w:hint="eastAsia"/>
                <w:sz w:val="22"/>
                <w:szCs w:val="22"/>
                <w:rtl/>
              </w:rPr>
              <w:t>רכב</w:t>
            </w:r>
            <w:r w:rsidRPr="009F3EC8">
              <w:rPr>
                <w:sz w:val="22"/>
                <w:szCs w:val="22"/>
                <w:rtl/>
              </w:rPr>
              <w:t xml:space="preserve"> </w:t>
            </w:r>
            <w:r w:rsidRPr="009F3EC8">
              <w:rPr>
                <w:rFonts w:hint="eastAsia"/>
                <w:sz w:val="22"/>
                <w:szCs w:val="22"/>
                <w:rtl/>
              </w:rPr>
              <w:t>עקיף</w:t>
            </w:r>
            <w:r w:rsidRPr="009F3EC8">
              <w:rPr>
                <w:rFonts w:hint="cs"/>
                <w:sz w:val="22"/>
                <w:szCs w:val="22"/>
                <w:rtl/>
              </w:rPr>
              <w:t xml:space="preserve"> מאת המנהל</w:t>
            </w:r>
            <w:r w:rsidRPr="009F3EC8">
              <w:rPr>
                <w:sz w:val="22"/>
                <w:szCs w:val="22"/>
                <w:rtl/>
              </w:rPr>
              <w:t>:</w:t>
            </w:r>
            <w:r>
              <w:rPr>
                <w:rFonts w:hint="cs"/>
                <w:sz w:val="22"/>
                <w:szCs w:val="22"/>
                <w:rtl/>
              </w:rPr>
              <w:t>...</w:t>
            </w:r>
          </w:p>
        </w:tc>
      </w:tr>
      <w:tr w:rsidR="009F3EC8" w:rsidRPr="00344951" w:rsidTr="009872F1">
        <w:trPr>
          <w:cantSplit/>
        </w:trPr>
        <w:tc>
          <w:tcPr>
            <w:tcW w:w="1872" w:type="dxa"/>
            <w:shd w:val="clear" w:color="auto" w:fill="auto"/>
            <w:tcMar>
              <w:top w:w="91" w:type="dxa"/>
              <w:left w:w="0" w:type="dxa"/>
              <w:bottom w:w="91" w:type="dxa"/>
              <w:right w:w="0" w:type="dxa"/>
            </w:tcMar>
          </w:tcPr>
          <w:p w:rsidR="009F3EC8" w:rsidRPr="00344951" w:rsidRDefault="009F3EC8" w:rsidP="009872F1">
            <w:pPr>
              <w:pStyle w:val="TableSideHeading"/>
              <w:rPr>
                <w:rtl/>
              </w:rPr>
            </w:pPr>
          </w:p>
        </w:tc>
        <w:tc>
          <w:tcPr>
            <w:tcW w:w="624" w:type="dxa"/>
            <w:shd w:val="clear" w:color="auto" w:fill="auto"/>
            <w:tcMar>
              <w:top w:w="91" w:type="dxa"/>
              <w:left w:w="0" w:type="dxa"/>
              <w:bottom w:w="91" w:type="dxa"/>
              <w:right w:w="0" w:type="dxa"/>
            </w:tcMar>
          </w:tcPr>
          <w:p w:rsidR="009F3EC8" w:rsidRPr="00344951" w:rsidRDefault="009F3EC8" w:rsidP="009872F1">
            <w:pPr>
              <w:pStyle w:val="TableText"/>
              <w:rPr>
                <w:rtl/>
              </w:rPr>
            </w:pPr>
          </w:p>
        </w:tc>
        <w:tc>
          <w:tcPr>
            <w:tcW w:w="622" w:type="dxa"/>
            <w:shd w:val="clear" w:color="auto" w:fill="auto"/>
            <w:tcMar>
              <w:top w:w="91" w:type="dxa"/>
              <w:left w:w="0" w:type="dxa"/>
              <w:bottom w:w="91" w:type="dxa"/>
              <w:right w:w="0" w:type="dxa"/>
            </w:tcMar>
          </w:tcPr>
          <w:p w:rsidR="009F3EC8" w:rsidRDefault="009F3EC8" w:rsidP="009872F1">
            <w:pPr>
              <w:pStyle w:val="TableBlock"/>
              <w:rPr>
                <w:sz w:val="22"/>
                <w:szCs w:val="22"/>
                <w:rtl/>
              </w:rPr>
            </w:pPr>
          </w:p>
        </w:tc>
        <w:tc>
          <w:tcPr>
            <w:tcW w:w="6521" w:type="dxa"/>
            <w:shd w:val="clear" w:color="auto" w:fill="auto"/>
          </w:tcPr>
          <w:p w:rsidR="009F3EC8" w:rsidRDefault="009F3EC8" w:rsidP="009872F1">
            <w:pPr>
              <w:pStyle w:val="TableBlock"/>
              <w:rPr>
                <w:sz w:val="22"/>
                <w:szCs w:val="22"/>
                <w:rtl/>
              </w:rPr>
            </w:pPr>
            <w:r w:rsidRPr="00344951">
              <w:rPr>
                <w:rtl/>
              </w:rPr>
              <w:t>(8)</w:t>
            </w:r>
            <w:r w:rsidRPr="00344951">
              <w:rPr>
                <w:rtl/>
              </w:rPr>
              <w:tab/>
            </w:r>
            <w:r w:rsidRPr="00344951">
              <w:rPr>
                <w:rFonts w:hint="eastAsia"/>
                <w:rtl/>
              </w:rPr>
              <w:t>הוא</w:t>
            </w:r>
            <w:r w:rsidRPr="00344951">
              <w:rPr>
                <w:rtl/>
              </w:rPr>
              <w:t xml:space="preserve"> </w:t>
            </w:r>
            <w:r w:rsidRPr="00344951">
              <w:rPr>
                <w:rFonts w:hint="eastAsia"/>
                <w:rtl/>
              </w:rPr>
              <w:t>הוכיח</w:t>
            </w:r>
            <w:r w:rsidRPr="00344951">
              <w:rPr>
                <w:rtl/>
              </w:rPr>
              <w:t xml:space="preserve"> </w:t>
            </w:r>
            <w:r w:rsidRPr="00344951">
              <w:rPr>
                <w:rFonts w:hint="eastAsia"/>
                <w:rtl/>
              </w:rPr>
              <w:t>קיומה</w:t>
            </w:r>
            <w:r w:rsidRPr="00344951">
              <w:rPr>
                <w:rtl/>
              </w:rPr>
              <w:t xml:space="preserve"> </w:t>
            </w:r>
            <w:r w:rsidRPr="00344951">
              <w:rPr>
                <w:rFonts w:hint="eastAsia"/>
                <w:rtl/>
              </w:rPr>
              <w:t>של</w:t>
            </w:r>
            <w:r w:rsidRPr="00344951">
              <w:rPr>
                <w:rtl/>
              </w:rPr>
              <w:t xml:space="preserve"> </w:t>
            </w:r>
            <w:r w:rsidRPr="00344951">
              <w:rPr>
                <w:rFonts w:hint="eastAsia"/>
                <w:rtl/>
              </w:rPr>
              <w:t>תשתית</w:t>
            </w:r>
            <w:r w:rsidRPr="00344951">
              <w:rPr>
                <w:rtl/>
              </w:rPr>
              <w:t xml:space="preserve"> </w:t>
            </w:r>
            <w:r w:rsidRPr="00344951">
              <w:rPr>
                <w:rFonts w:hint="eastAsia"/>
                <w:rtl/>
              </w:rPr>
              <w:t>למתן</w:t>
            </w:r>
            <w:r w:rsidRPr="00344951">
              <w:rPr>
                <w:rtl/>
              </w:rPr>
              <w:t xml:space="preserve"> </w:t>
            </w:r>
            <w:r w:rsidRPr="00344951">
              <w:rPr>
                <w:rFonts w:hint="eastAsia"/>
                <w:rtl/>
              </w:rPr>
              <w:t>שירותי</w:t>
            </w:r>
            <w:r w:rsidRPr="00344951">
              <w:rPr>
                <w:rtl/>
              </w:rPr>
              <w:t xml:space="preserve"> </w:t>
            </w:r>
            <w:r w:rsidRPr="00344951">
              <w:rPr>
                <w:rFonts w:hint="eastAsia"/>
                <w:rtl/>
              </w:rPr>
              <w:t>תחזוקה</w:t>
            </w:r>
            <w:r w:rsidRPr="00344951">
              <w:rPr>
                <w:rtl/>
              </w:rPr>
              <w:t xml:space="preserve"> </w:t>
            </w:r>
            <w:r w:rsidRPr="00344951">
              <w:rPr>
                <w:rFonts w:hint="eastAsia"/>
                <w:rtl/>
              </w:rPr>
              <w:t>לרכב</w:t>
            </w:r>
            <w:r w:rsidRPr="00344951">
              <w:rPr>
                <w:rtl/>
              </w:rPr>
              <w:t xml:space="preserve">, </w:t>
            </w:r>
            <w:r w:rsidRPr="00344951">
              <w:rPr>
                <w:rFonts w:hint="cs"/>
                <w:rtl/>
              </w:rPr>
              <w:t xml:space="preserve">בהתאם להוראות </w:t>
            </w:r>
            <w:r w:rsidRPr="00344951">
              <w:rPr>
                <w:rFonts w:hint="eastAsia"/>
                <w:rtl/>
              </w:rPr>
              <w:t>שקבע</w:t>
            </w:r>
            <w:r w:rsidRPr="00344951">
              <w:rPr>
                <w:rtl/>
              </w:rPr>
              <w:t xml:space="preserve"> </w:t>
            </w:r>
            <w:r w:rsidRPr="00344951">
              <w:rPr>
                <w:rFonts w:hint="eastAsia"/>
                <w:rtl/>
              </w:rPr>
              <w:t>השר</w:t>
            </w:r>
            <w:r w:rsidRPr="00344951">
              <w:rPr>
                <w:rFonts w:hint="cs"/>
                <w:rtl/>
              </w:rPr>
              <w:t>, לעניין המוסכים למתן אותם שירותים</w:t>
            </w:r>
            <w:r w:rsidRPr="00344951">
              <w:rPr>
                <w:rtl/>
              </w:rPr>
              <w:t>;</w:t>
            </w:r>
          </w:p>
        </w:tc>
      </w:tr>
    </w:tbl>
    <w:p w:rsidR="00F83965" w:rsidRDefault="00F83965">
      <w:pPr>
        <w:rPr>
          <w:rtl/>
        </w:rPr>
      </w:pPr>
    </w:p>
    <w:p w:rsidR="00F83965" w:rsidRDefault="00F83965"/>
    <w:tbl>
      <w:tblPr>
        <w:bidiVisual/>
        <w:tblW w:w="9639" w:type="dxa"/>
        <w:tblInd w:w="-1" w:type="dxa"/>
        <w:tblLayout w:type="fixed"/>
        <w:tblCellMar>
          <w:top w:w="57" w:type="dxa"/>
          <w:left w:w="0" w:type="dxa"/>
          <w:bottom w:w="57" w:type="dxa"/>
          <w:right w:w="0" w:type="dxa"/>
        </w:tblCellMar>
        <w:tblLook w:val="0000" w:firstRow="0" w:lastRow="0" w:firstColumn="0" w:lastColumn="0" w:noHBand="0" w:noVBand="0"/>
      </w:tblPr>
      <w:tblGrid>
        <w:gridCol w:w="1872"/>
        <w:gridCol w:w="624"/>
        <w:gridCol w:w="7143"/>
      </w:tblGrid>
      <w:tr w:rsidR="00737F8C" w:rsidRPr="00344951" w:rsidTr="00610B86">
        <w:trPr>
          <w:cantSplit/>
        </w:trPr>
        <w:tc>
          <w:tcPr>
            <w:tcW w:w="1872" w:type="dxa"/>
            <w:shd w:val="clear" w:color="auto" w:fill="auto"/>
            <w:tcMar>
              <w:top w:w="91" w:type="dxa"/>
              <w:left w:w="0" w:type="dxa"/>
              <w:bottom w:w="91" w:type="dxa"/>
              <w:right w:w="0" w:type="dxa"/>
            </w:tcMar>
          </w:tcPr>
          <w:p w:rsidR="00737F8C" w:rsidRPr="00344951" w:rsidRDefault="00737F8C" w:rsidP="00737F8C">
            <w:pPr>
              <w:pStyle w:val="TableSideHeading"/>
              <w:rPr>
                <w:rtl/>
              </w:rPr>
            </w:pPr>
            <w:r w:rsidRPr="00737F8C">
              <w:rPr>
                <w:rtl/>
              </w:rPr>
              <w:t>קידום התחרות בענף יבוא רכב</w:t>
            </w:r>
          </w:p>
        </w:tc>
        <w:tc>
          <w:tcPr>
            <w:tcW w:w="624" w:type="dxa"/>
            <w:shd w:val="clear" w:color="auto" w:fill="auto"/>
            <w:tcMar>
              <w:top w:w="91" w:type="dxa"/>
              <w:left w:w="0" w:type="dxa"/>
              <w:bottom w:w="91" w:type="dxa"/>
              <w:right w:w="0" w:type="dxa"/>
            </w:tcMar>
          </w:tcPr>
          <w:p w:rsidR="00737F8C" w:rsidRPr="00344951" w:rsidRDefault="00737F8C" w:rsidP="00737F8C">
            <w:pPr>
              <w:pStyle w:val="TableText"/>
              <w:rPr>
                <w:rtl/>
              </w:rPr>
            </w:pPr>
            <w:r>
              <w:rPr>
                <w:rFonts w:hint="cs"/>
                <w:rtl/>
              </w:rPr>
              <w:t>39.</w:t>
            </w:r>
          </w:p>
        </w:tc>
        <w:tc>
          <w:tcPr>
            <w:tcW w:w="7143" w:type="dxa"/>
            <w:shd w:val="clear" w:color="auto" w:fill="auto"/>
            <w:tcMar>
              <w:top w:w="91" w:type="dxa"/>
              <w:left w:w="0" w:type="dxa"/>
              <w:bottom w:w="91" w:type="dxa"/>
              <w:right w:w="0" w:type="dxa"/>
            </w:tcMar>
          </w:tcPr>
          <w:p w:rsidR="00737F8C" w:rsidRPr="002B1E56" w:rsidRDefault="00737F8C" w:rsidP="00737F8C">
            <w:pPr>
              <w:keepLines/>
              <w:tabs>
                <w:tab w:val="left" w:pos="624"/>
                <w:tab w:val="left" w:pos="1247"/>
              </w:tabs>
              <w:snapToGrid w:val="0"/>
              <w:spacing w:line="360" w:lineRule="auto"/>
              <w:ind w:firstLine="0"/>
              <w:rPr>
                <w:rFonts w:ascii="Arial" w:eastAsia="Arial Unicode MS" w:hAnsi="Arial" w:cs="David"/>
                <w:snapToGrid w:val="0"/>
                <w:sz w:val="20"/>
                <w:szCs w:val="26"/>
                <w:rtl/>
              </w:rPr>
            </w:pPr>
            <w:r>
              <w:rPr>
                <w:rFonts w:ascii="Arial" w:eastAsia="Arial Unicode MS" w:hAnsi="Arial" w:cs="David" w:hint="cs"/>
                <w:snapToGrid w:val="0"/>
                <w:sz w:val="20"/>
                <w:szCs w:val="26"/>
                <w:rtl/>
              </w:rPr>
              <w:t>(א)</w:t>
            </w:r>
            <w:r>
              <w:rPr>
                <w:rFonts w:ascii="Arial" w:eastAsia="Arial Unicode MS" w:hAnsi="Arial" w:cs="David"/>
                <w:snapToGrid w:val="0"/>
                <w:sz w:val="20"/>
                <w:szCs w:val="26"/>
                <w:rtl/>
              </w:rPr>
              <w:tab/>
            </w:r>
            <w:r>
              <w:rPr>
                <w:rFonts w:ascii="Arial" w:eastAsia="Arial Unicode MS" w:hAnsi="Arial" w:cs="David" w:hint="cs"/>
                <w:snapToGrid w:val="0"/>
                <w:sz w:val="20"/>
                <w:szCs w:val="26"/>
                <w:rtl/>
              </w:rPr>
              <w:t>בטרם מתן רישיון לפי סימן זה</w:t>
            </w:r>
            <w:r w:rsidR="00F83965">
              <w:rPr>
                <w:rFonts w:ascii="Arial" w:eastAsia="Arial Unicode MS" w:hAnsi="Arial" w:cs="David" w:hint="cs"/>
                <w:snapToGrid w:val="0"/>
                <w:sz w:val="20"/>
                <w:szCs w:val="26"/>
                <w:rtl/>
              </w:rPr>
              <w:t>, קביעת תנאים בו</w:t>
            </w:r>
            <w:r>
              <w:rPr>
                <w:rFonts w:ascii="Arial" w:eastAsia="Arial Unicode MS" w:hAnsi="Arial" w:cs="David" w:hint="cs"/>
                <w:snapToGrid w:val="0"/>
                <w:sz w:val="20"/>
                <w:szCs w:val="26"/>
                <w:rtl/>
              </w:rPr>
              <w:t xml:space="preserve"> או חידושו</w:t>
            </w:r>
            <w:r w:rsidRPr="00F526D1">
              <w:rPr>
                <w:rFonts w:ascii="Arial" w:eastAsia="Arial Unicode MS" w:hAnsi="Arial" w:cs="David" w:hint="cs"/>
                <w:snapToGrid w:val="0"/>
                <w:sz w:val="20"/>
                <w:szCs w:val="26"/>
                <w:rtl/>
              </w:rPr>
              <w:t xml:space="preserve">, </w:t>
            </w:r>
            <w:r w:rsidRPr="00F526D1">
              <w:rPr>
                <w:rFonts w:ascii="Arial" w:eastAsia="Arial Unicode MS" w:hAnsi="Arial" w:cs="David" w:hint="eastAsia"/>
                <w:snapToGrid w:val="0"/>
                <w:spacing w:val="0"/>
                <w:sz w:val="20"/>
                <w:szCs w:val="26"/>
                <w:rtl/>
              </w:rPr>
              <w:t>למעט</w:t>
            </w:r>
            <w:r w:rsidRPr="00F526D1">
              <w:rPr>
                <w:rFonts w:ascii="Arial" w:eastAsia="Arial Unicode MS" w:hAnsi="Arial" w:cs="David"/>
                <w:snapToGrid w:val="0"/>
                <w:spacing w:val="0"/>
                <w:sz w:val="20"/>
                <w:szCs w:val="26"/>
                <w:rtl/>
              </w:rPr>
              <w:t xml:space="preserve"> </w:t>
            </w:r>
            <w:r w:rsidRPr="00F526D1">
              <w:rPr>
                <w:rFonts w:ascii="Arial" w:eastAsia="Arial Unicode MS" w:hAnsi="Arial" w:cs="David" w:hint="eastAsia"/>
                <w:snapToGrid w:val="0"/>
                <w:spacing w:val="0"/>
                <w:sz w:val="20"/>
                <w:szCs w:val="26"/>
                <w:rtl/>
              </w:rPr>
              <w:t>רישיון</w:t>
            </w:r>
            <w:r w:rsidRPr="00F526D1">
              <w:rPr>
                <w:rFonts w:ascii="Arial" w:eastAsia="Arial Unicode MS" w:hAnsi="Arial" w:cs="David"/>
                <w:snapToGrid w:val="0"/>
                <w:spacing w:val="0"/>
                <w:sz w:val="20"/>
                <w:szCs w:val="26"/>
                <w:rtl/>
              </w:rPr>
              <w:t xml:space="preserve"> </w:t>
            </w:r>
            <w:r w:rsidRPr="00F526D1">
              <w:rPr>
                <w:rFonts w:ascii="Arial" w:eastAsia="Arial Unicode MS" w:hAnsi="Arial" w:cs="David" w:hint="eastAsia"/>
                <w:snapToGrid w:val="0"/>
                <w:spacing w:val="0"/>
                <w:sz w:val="20"/>
                <w:szCs w:val="26"/>
                <w:rtl/>
              </w:rPr>
              <w:t>יבואן</w:t>
            </w:r>
            <w:r w:rsidRPr="00F526D1">
              <w:rPr>
                <w:rFonts w:ascii="Arial" w:eastAsia="Arial Unicode MS" w:hAnsi="Arial" w:cs="David"/>
                <w:snapToGrid w:val="0"/>
                <w:spacing w:val="0"/>
                <w:sz w:val="20"/>
                <w:szCs w:val="26"/>
                <w:rtl/>
              </w:rPr>
              <w:t xml:space="preserve"> </w:t>
            </w:r>
            <w:r w:rsidRPr="00F526D1">
              <w:rPr>
                <w:rFonts w:ascii="Arial" w:eastAsia="Arial Unicode MS" w:hAnsi="Arial" w:cs="David" w:hint="eastAsia"/>
                <w:snapToGrid w:val="0"/>
                <w:spacing w:val="0"/>
                <w:sz w:val="20"/>
                <w:szCs w:val="26"/>
                <w:rtl/>
              </w:rPr>
              <w:t>רכב</w:t>
            </w:r>
            <w:r w:rsidRPr="00F526D1">
              <w:rPr>
                <w:rFonts w:ascii="Arial" w:eastAsia="Arial Unicode MS" w:hAnsi="Arial" w:cs="David"/>
                <w:snapToGrid w:val="0"/>
                <w:spacing w:val="0"/>
                <w:sz w:val="20"/>
                <w:szCs w:val="26"/>
                <w:rtl/>
              </w:rPr>
              <w:t xml:space="preserve"> </w:t>
            </w:r>
            <w:r w:rsidRPr="00F526D1">
              <w:rPr>
                <w:rFonts w:ascii="Arial" w:eastAsia="Arial Unicode MS" w:hAnsi="Arial" w:cs="David" w:hint="eastAsia"/>
                <w:snapToGrid w:val="0"/>
                <w:spacing w:val="0"/>
                <w:sz w:val="20"/>
                <w:szCs w:val="26"/>
                <w:rtl/>
              </w:rPr>
              <w:t>זעיר</w:t>
            </w:r>
            <w:r w:rsidRPr="00F526D1">
              <w:rPr>
                <w:rFonts w:ascii="Arial" w:eastAsia="Arial Unicode MS" w:hAnsi="Arial" w:cs="David"/>
                <w:snapToGrid w:val="0"/>
                <w:spacing w:val="0"/>
                <w:sz w:val="20"/>
                <w:szCs w:val="26"/>
                <w:rtl/>
              </w:rPr>
              <w:t>,</w:t>
            </w:r>
            <w:r w:rsidRPr="00F526D1">
              <w:rPr>
                <w:rFonts w:ascii="Arial" w:eastAsia="Arial Unicode MS" w:hAnsi="Arial" w:cs="David" w:hint="cs"/>
                <w:snapToGrid w:val="0"/>
                <w:sz w:val="20"/>
                <w:szCs w:val="26"/>
                <w:rtl/>
              </w:rPr>
              <w:t xml:space="preserve"> ישקול המנהל, נוסף על כל שיקול אחר</w:t>
            </w:r>
            <w:r>
              <w:rPr>
                <w:rFonts w:ascii="Arial" w:eastAsia="Arial Unicode MS" w:hAnsi="Arial" w:cs="David" w:hint="cs"/>
                <w:snapToGrid w:val="0"/>
                <w:sz w:val="20"/>
                <w:szCs w:val="26"/>
                <w:rtl/>
              </w:rPr>
              <w:t xml:space="preserve"> שעליו לשקול לעניין מתן רישיון כאמור, שיקולים של קידום התחרות בענף יבוא הרכב.</w:t>
            </w:r>
          </w:p>
        </w:tc>
      </w:tr>
      <w:tr w:rsidR="00737F8C" w:rsidRPr="00344951" w:rsidTr="00610B86">
        <w:trPr>
          <w:cantSplit/>
        </w:trPr>
        <w:tc>
          <w:tcPr>
            <w:tcW w:w="1872" w:type="dxa"/>
            <w:shd w:val="clear" w:color="auto" w:fill="auto"/>
            <w:tcMar>
              <w:top w:w="91" w:type="dxa"/>
              <w:left w:w="0" w:type="dxa"/>
              <w:bottom w:w="91" w:type="dxa"/>
              <w:right w:w="0" w:type="dxa"/>
            </w:tcMar>
          </w:tcPr>
          <w:p w:rsidR="00737F8C" w:rsidRPr="00344951" w:rsidRDefault="00737F8C" w:rsidP="00737F8C">
            <w:pPr>
              <w:pStyle w:val="TableSideHeading"/>
              <w:rPr>
                <w:rtl/>
              </w:rPr>
            </w:pPr>
          </w:p>
        </w:tc>
        <w:tc>
          <w:tcPr>
            <w:tcW w:w="624" w:type="dxa"/>
            <w:shd w:val="clear" w:color="auto" w:fill="auto"/>
            <w:tcMar>
              <w:top w:w="91" w:type="dxa"/>
              <w:left w:w="0" w:type="dxa"/>
              <w:bottom w:w="91" w:type="dxa"/>
              <w:right w:w="0" w:type="dxa"/>
            </w:tcMar>
          </w:tcPr>
          <w:p w:rsidR="00737F8C" w:rsidRPr="00344951" w:rsidRDefault="00737F8C" w:rsidP="00737F8C">
            <w:pPr>
              <w:pStyle w:val="TableText"/>
              <w:rPr>
                <w:rtl/>
              </w:rPr>
            </w:pPr>
          </w:p>
        </w:tc>
        <w:tc>
          <w:tcPr>
            <w:tcW w:w="7143" w:type="dxa"/>
            <w:shd w:val="clear" w:color="auto" w:fill="auto"/>
            <w:tcMar>
              <w:top w:w="91" w:type="dxa"/>
              <w:left w:w="0" w:type="dxa"/>
              <w:bottom w:w="91" w:type="dxa"/>
              <w:right w:w="0" w:type="dxa"/>
            </w:tcMar>
          </w:tcPr>
          <w:p w:rsidR="00737F8C" w:rsidRPr="002B1E56" w:rsidRDefault="00737F8C" w:rsidP="00F83965">
            <w:pPr>
              <w:keepLines/>
              <w:tabs>
                <w:tab w:val="left" w:pos="624"/>
                <w:tab w:val="left" w:pos="1247"/>
              </w:tabs>
              <w:snapToGrid w:val="0"/>
              <w:spacing w:line="360" w:lineRule="auto"/>
              <w:ind w:firstLine="0"/>
              <w:rPr>
                <w:rFonts w:ascii="Arial" w:eastAsia="Arial Unicode MS" w:hAnsi="Arial" w:cs="David"/>
                <w:snapToGrid w:val="0"/>
                <w:sz w:val="20"/>
                <w:szCs w:val="26"/>
              </w:rPr>
            </w:pPr>
            <w:r>
              <w:rPr>
                <w:rFonts w:ascii="Arial" w:eastAsia="Arial Unicode MS" w:hAnsi="Arial" w:cs="David" w:hint="cs"/>
                <w:snapToGrid w:val="0"/>
                <w:sz w:val="20"/>
                <w:szCs w:val="26"/>
                <w:rtl/>
              </w:rPr>
              <w:t>(ב)</w:t>
            </w:r>
            <w:r>
              <w:rPr>
                <w:rFonts w:ascii="Arial" w:eastAsia="Arial Unicode MS" w:hAnsi="Arial" w:cs="David"/>
                <w:snapToGrid w:val="0"/>
                <w:sz w:val="20"/>
                <w:szCs w:val="26"/>
                <w:rtl/>
              </w:rPr>
              <w:tab/>
            </w:r>
            <w:r>
              <w:rPr>
                <w:rFonts w:ascii="Arial" w:eastAsia="Arial Unicode MS" w:hAnsi="Arial" w:cs="David" w:hint="cs"/>
                <w:snapToGrid w:val="0"/>
                <w:sz w:val="20"/>
                <w:szCs w:val="26"/>
                <w:rtl/>
              </w:rPr>
              <w:t xml:space="preserve">השר רשאי לקבוע </w:t>
            </w:r>
            <w:r w:rsidR="00F83965">
              <w:rPr>
                <w:rFonts w:ascii="Arial" w:eastAsia="Arial Unicode MS" w:hAnsi="Arial" w:cs="David" w:hint="cs"/>
                <w:snapToGrid w:val="0"/>
                <w:sz w:val="20"/>
                <w:szCs w:val="26"/>
                <w:rtl/>
              </w:rPr>
              <w:t>כללים</w:t>
            </w:r>
            <w:r>
              <w:rPr>
                <w:rFonts w:ascii="Arial" w:eastAsia="Arial Unicode MS" w:hAnsi="Arial" w:cs="David" w:hint="cs"/>
                <w:snapToGrid w:val="0"/>
                <w:sz w:val="20"/>
                <w:szCs w:val="26"/>
                <w:rtl/>
              </w:rPr>
              <w:t xml:space="preserve"> לעניין מתן רישיון </w:t>
            </w:r>
            <w:r w:rsidR="00F83965">
              <w:rPr>
                <w:rFonts w:ascii="Arial" w:eastAsia="Arial Unicode MS" w:hAnsi="Arial" w:cs="David" w:hint="cs"/>
                <w:snapToGrid w:val="0"/>
                <w:sz w:val="20"/>
                <w:szCs w:val="26"/>
                <w:rtl/>
              </w:rPr>
              <w:t>ליבואן רכב מסחרי למעט</w:t>
            </w:r>
            <w:r>
              <w:rPr>
                <w:rFonts w:ascii="Arial" w:eastAsia="Arial Unicode MS" w:hAnsi="Arial" w:cs="David" w:hint="cs"/>
                <w:snapToGrid w:val="0"/>
                <w:sz w:val="20"/>
                <w:szCs w:val="26"/>
                <w:rtl/>
              </w:rPr>
              <w:t xml:space="preserve"> </w:t>
            </w:r>
            <w:r w:rsidR="00F83965">
              <w:rPr>
                <w:rFonts w:ascii="Arial" w:eastAsia="Arial Unicode MS" w:hAnsi="Arial" w:cs="David" w:hint="cs"/>
                <w:snapToGrid w:val="0"/>
                <w:sz w:val="20"/>
                <w:szCs w:val="26"/>
                <w:rtl/>
              </w:rPr>
              <w:t xml:space="preserve">יבואן רכב זעיר </w:t>
            </w:r>
            <w:r>
              <w:rPr>
                <w:rFonts w:ascii="Arial" w:eastAsia="Arial Unicode MS" w:hAnsi="Arial" w:cs="David" w:hint="cs"/>
                <w:snapToGrid w:val="0"/>
                <w:sz w:val="20"/>
                <w:szCs w:val="26"/>
                <w:rtl/>
              </w:rPr>
              <w:t>או חידושו, שעניינן קידום התחרות בענף האמור.</w:t>
            </w:r>
          </w:p>
        </w:tc>
      </w:tr>
      <w:tr w:rsidR="00737F8C" w:rsidRPr="00344951" w:rsidTr="00610B86">
        <w:trPr>
          <w:cantSplit/>
        </w:trPr>
        <w:tc>
          <w:tcPr>
            <w:tcW w:w="1872" w:type="dxa"/>
            <w:shd w:val="clear" w:color="auto" w:fill="auto"/>
            <w:tcMar>
              <w:top w:w="91" w:type="dxa"/>
              <w:left w:w="0" w:type="dxa"/>
              <w:bottom w:w="91" w:type="dxa"/>
              <w:right w:w="0" w:type="dxa"/>
            </w:tcMar>
          </w:tcPr>
          <w:p w:rsidR="00737F8C" w:rsidRPr="00344951" w:rsidRDefault="00737F8C" w:rsidP="00737F8C">
            <w:pPr>
              <w:pStyle w:val="TableSideHeading"/>
              <w:rPr>
                <w:rtl/>
              </w:rPr>
            </w:pPr>
          </w:p>
        </w:tc>
        <w:tc>
          <w:tcPr>
            <w:tcW w:w="624" w:type="dxa"/>
            <w:shd w:val="clear" w:color="auto" w:fill="auto"/>
            <w:tcMar>
              <w:top w:w="91" w:type="dxa"/>
              <w:left w:w="0" w:type="dxa"/>
              <w:bottom w:w="91" w:type="dxa"/>
              <w:right w:w="0" w:type="dxa"/>
            </w:tcMar>
          </w:tcPr>
          <w:p w:rsidR="00737F8C" w:rsidRPr="00344951" w:rsidRDefault="00737F8C" w:rsidP="00737F8C">
            <w:pPr>
              <w:pStyle w:val="TableText"/>
              <w:rPr>
                <w:rtl/>
              </w:rPr>
            </w:pPr>
          </w:p>
        </w:tc>
        <w:tc>
          <w:tcPr>
            <w:tcW w:w="7143" w:type="dxa"/>
            <w:shd w:val="clear" w:color="auto" w:fill="auto"/>
            <w:tcMar>
              <w:top w:w="91" w:type="dxa"/>
              <w:left w:w="0" w:type="dxa"/>
              <w:bottom w:w="91" w:type="dxa"/>
              <w:right w:w="0" w:type="dxa"/>
            </w:tcMar>
          </w:tcPr>
          <w:p w:rsidR="00737F8C" w:rsidRPr="002B1E56" w:rsidRDefault="00737F8C" w:rsidP="00F526D1">
            <w:pPr>
              <w:keepLines/>
              <w:tabs>
                <w:tab w:val="left" w:pos="624"/>
                <w:tab w:val="left" w:pos="1247"/>
              </w:tabs>
              <w:snapToGrid w:val="0"/>
              <w:spacing w:line="360" w:lineRule="auto"/>
              <w:ind w:firstLine="0"/>
              <w:rPr>
                <w:rFonts w:ascii="Arial" w:eastAsia="Arial Unicode MS" w:hAnsi="Arial" w:cs="David"/>
                <w:snapToGrid w:val="0"/>
                <w:sz w:val="20"/>
                <w:szCs w:val="26"/>
                <w:rtl/>
              </w:rPr>
            </w:pPr>
            <w:r>
              <w:rPr>
                <w:rFonts w:ascii="Arial" w:eastAsia="Arial Unicode MS" w:hAnsi="Arial" w:cs="David" w:hint="cs"/>
                <w:snapToGrid w:val="0"/>
                <w:sz w:val="20"/>
                <w:szCs w:val="26"/>
                <w:rtl/>
              </w:rPr>
              <w:t>(ג)</w:t>
            </w:r>
            <w:r>
              <w:rPr>
                <w:rFonts w:ascii="Arial" w:eastAsia="Arial Unicode MS" w:hAnsi="Arial" w:cs="David"/>
                <w:snapToGrid w:val="0"/>
                <w:sz w:val="20"/>
                <w:szCs w:val="26"/>
                <w:rtl/>
              </w:rPr>
              <w:tab/>
            </w:r>
            <w:r>
              <w:rPr>
                <w:rFonts w:ascii="Arial" w:eastAsia="Arial Unicode MS" w:hAnsi="Arial" w:cs="David" w:hint="cs"/>
                <w:snapToGrid w:val="0"/>
                <w:sz w:val="20"/>
                <w:szCs w:val="26"/>
                <w:rtl/>
              </w:rPr>
              <w:t xml:space="preserve">אין בסעיף זה כדי לגרוע מסמכותו של הממונה על ההגבלים העסקיים </w:t>
            </w:r>
            <w:del w:id="13" w:author="חוה ראובני" w:date="2016-03-03T12:10:00Z">
              <w:r w:rsidDel="00F526D1">
                <w:rPr>
                  <w:rFonts w:ascii="Arial" w:eastAsia="Arial Unicode MS" w:hAnsi="Arial" w:cs="David" w:hint="cs"/>
                  <w:snapToGrid w:val="0"/>
                  <w:sz w:val="20"/>
                  <w:szCs w:val="26"/>
                  <w:rtl/>
                </w:rPr>
                <w:delText xml:space="preserve">לכלול רישיון לפי סימן זה ברשימת הזכויות כהגדרתה בסעיף 10 </w:delText>
              </w:r>
            </w:del>
            <w:ins w:id="14" w:author="חוה ראובני" w:date="2016-03-03T12:10:00Z">
              <w:r w:rsidR="00F526D1">
                <w:rPr>
                  <w:rFonts w:ascii="Arial" w:eastAsia="Arial Unicode MS" w:hAnsi="Arial" w:cs="David" w:hint="cs"/>
                  <w:snapToGrid w:val="0"/>
                  <w:sz w:val="20"/>
                  <w:szCs w:val="26"/>
                  <w:rtl/>
                </w:rPr>
                <w:t>לפי סימן ג' לפרק ב' ל</w:t>
              </w:r>
            </w:ins>
            <w:r>
              <w:rPr>
                <w:rFonts w:ascii="Arial" w:eastAsia="Arial Unicode MS" w:hAnsi="Arial" w:cs="David" w:hint="cs"/>
                <w:snapToGrid w:val="0"/>
                <w:sz w:val="20"/>
                <w:szCs w:val="26"/>
                <w:rtl/>
              </w:rPr>
              <w:t>חוק לקידום התחרות ולצמצום הריכוזיות, התשע"ד-2013.</w:t>
            </w:r>
            <w:r w:rsidRPr="00CD6F03">
              <w:rPr>
                <w:sz w:val="16"/>
                <w:szCs w:val="16"/>
                <w:rtl/>
              </w:rPr>
              <w:footnoteReference w:id="2"/>
            </w:r>
          </w:p>
        </w:tc>
      </w:tr>
    </w:tbl>
    <w:p w:rsidR="00737F8C" w:rsidRDefault="00737F8C">
      <w:pPr>
        <w:rPr>
          <w:rtl/>
        </w:rPr>
      </w:pPr>
    </w:p>
    <w:p w:rsidR="00737F8C" w:rsidRPr="00F526D1" w:rsidRDefault="00737F8C" w:rsidP="00F526D1">
      <w:pPr>
        <w:rPr>
          <w:rtl/>
        </w:rPr>
      </w:pPr>
    </w:p>
    <w:p w:rsidR="00737F8C" w:rsidRPr="00737F8C" w:rsidRDefault="00737F8C">
      <w:pPr>
        <w:rPr>
          <w:rtl/>
        </w:rPr>
      </w:pPr>
    </w:p>
    <w:p w:rsidR="00737F8C" w:rsidRDefault="00737F8C">
      <w:pPr>
        <w:rPr>
          <w:rtl/>
        </w:rPr>
      </w:pPr>
    </w:p>
    <w:p w:rsidR="00737F8C" w:rsidRDefault="00737F8C">
      <w:pPr>
        <w:rPr>
          <w:rtl/>
        </w:rPr>
      </w:pPr>
    </w:p>
    <w:tbl>
      <w:tblPr>
        <w:bidiVisual/>
        <w:tblW w:w="9639" w:type="dxa"/>
        <w:tblInd w:w="-1" w:type="dxa"/>
        <w:tblLayout w:type="fixed"/>
        <w:tblCellMar>
          <w:top w:w="57" w:type="dxa"/>
          <w:left w:w="0" w:type="dxa"/>
          <w:bottom w:w="57" w:type="dxa"/>
          <w:right w:w="0" w:type="dxa"/>
        </w:tblCellMar>
        <w:tblLook w:val="0000" w:firstRow="0" w:lastRow="0" w:firstColumn="0" w:lastColumn="0" w:noHBand="0" w:noVBand="0"/>
      </w:tblPr>
      <w:tblGrid>
        <w:gridCol w:w="1871"/>
        <w:gridCol w:w="624"/>
        <w:gridCol w:w="624"/>
        <w:gridCol w:w="6520"/>
      </w:tblGrid>
      <w:tr w:rsidR="00D448CD" w:rsidRPr="00344951" w:rsidTr="009872F1">
        <w:trPr>
          <w:cantSplit/>
        </w:trPr>
        <w:tc>
          <w:tcPr>
            <w:tcW w:w="1871" w:type="dxa"/>
            <w:shd w:val="clear" w:color="auto" w:fill="auto"/>
            <w:tcMar>
              <w:top w:w="91" w:type="dxa"/>
              <w:left w:w="0" w:type="dxa"/>
              <w:bottom w:w="91" w:type="dxa"/>
              <w:right w:w="0" w:type="dxa"/>
            </w:tcMar>
          </w:tcPr>
          <w:p w:rsidR="009F3617" w:rsidRPr="00344951" w:rsidRDefault="00D448CD" w:rsidP="001313CB">
            <w:pPr>
              <w:pStyle w:val="TableSideHeading"/>
              <w:rPr>
                <w:rtl/>
              </w:rPr>
            </w:pPr>
            <w:r w:rsidRPr="00344951">
              <w:rPr>
                <w:rFonts w:hint="eastAsia"/>
                <w:rtl/>
              </w:rPr>
              <w:t>הכרה</w:t>
            </w:r>
            <w:r w:rsidRPr="00344951">
              <w:rPr>
                <w:rtl/>
              </w:rPr>
              <w:t xml:space="preserve"> </w:t>
            </w:r>
            <w:r w:rsidRPr="00344951">
              <w:rPr>
                <w:rFonts w:hint="eastAsia"/>
                <w:rtl/>
              </w:rPr>
              <w:t>במוסך</w:t>
            </w:r>
            <w:r w:rsidRPr="00344951">
              <w:rPr>
                <w:rtl/>
              </w:rPr>
              <w:t xml:space="preserve"> </w:t>
            </w:r>
            <w:r w:rsidRPr="00344951">
              <w:rPr>
                <w:rFonts w:hint="eastAsia"/>
                <w:rtl/>
              </w:rPr>
              <w:t>שירות</w:t>
            </w:r>
            <w:r w:rsidRPr="00344951">
              <w:rPr>
                <w:rtl/>
              </w:rPr>
              <w:t xml:space="preserve"> </w:t>
            </w:r>
            <w:r w:rsidRPr="00344951">
              <w:rPr>
                <w:rFonts w:hint="eastAsia"/>
                <w:rtl/>
              </w:rPr>
              <w:t>של</w:t>
            </w:r>
            <w:r w:rsidRPr="00344951">
              <w:rPr>
                <w:rtl/>
              </w:rPr>
              <w:t xml:space="preserve"> </w:t>
            </w:r>
            <w:r w:rsidRPr="00344951">
              <w:rPr>
                <w:rFonts w:hint="eastAsia"/>
                <w:rtl/>
              </w:rPr>
              <w:t>יבואן</w:t>
            </w:r>
          </w:p>
        </w:tc>
        <w:tc>
          <w:tcPr>
            <w:tcW w:w="624" w:type="dxa"/>
            <w:shd w:val="clear" w:color="auto" w:fill="auto"/>
            <w:tcMar>
              <w:top w:w="91" w:type="dxa"/>
              <w:left w:w="0" w:type="dxa"/>
              <w:bottom w:w="91" w:type="dxa"/>
              <w:right w:w="0" w:type="dxa"/>
            </w:tcMar>
          </w:tcPr>
          <w:p w:rsidR="00D448CD" w:rsidRPr="00344951" w:rsidRDefault="00D448CD" w:rsidP="001313CB">
            <w:pPr>
              <w:pStyle w:val="TableText"/>
              <w:rPr>
                <w:rtl/>
              </w:rPr>
            </w:pPr>
            <w:r w:rsidRPr="00344951">
              <w:rPr>
                <w:rtl/>
              </w:rPr>
              <w:t>51.</w:t>
            </w:r>
            <w:r w:rsidRPr="00344951">
              <w:rPr>
                <w:rtl/>
              </w:rPr>
              <w:tab/>
            </w:r>
          </w:p>
        </w:tc>
        <w:tc>
          <w:tcPr>
            <w:tcW w:w="7144" w:type="dxa"/>
            <w:gridSpan w:val="2"/>
            <w:shd w:val="clear" w:color="auto" w:fill="auto"/>
            <w:tcMar>
              <w:top w:w="91" w:type="dxa"/>
              <w:left w:w="0" w:type="dxa"/>
              <w:bottom w:w="91" w:type="dxa"/>
              <w:right w:w="0" w:type="dxa"/>
            </w:tcMar>
          </w:tcPr>
          <w:p w:rsidR="003C7CCB" w:rsidRPr="00344951" w:rsidRDefault="00D448CD" w:rsidP="00446B45">
            <w:pPr>
              <w:pStyle w:val="TableBlock"/>
              <w:rPr>
                <w:rtl/>
              </w:rPr>
            </w:pPr>
            <w:r w:rsidRPr="00344951">
              <w:rPr>
                <w:rtl/>
              </w:rPr>
              <w:t>(</w:t>
            </w:r>
            <w:r w:rsidRPr="00344951">
              <w:rPr>
                <w:rFonts w:hint="eastAsia"/>
                <w:rtl/>
              </w:rPr>
              <w:t>א</w:t>
            </w:r>
            <w:r w:rsidRPr="00344951">
              <w:rPr>
                <w:rtl/>
              </w:rPr>
              <w:t>)</w:t>
            </w:r>
            <w:r w:rsidRPr="00344951">
              <w:rPr>
                <w:rtl/>
              </w:rPr>
              <w:tab/>
            </w:r>
            <w:r w:rsidRPr="00344951">
              <w:rPr>
                <w:rFonts w:hint="eastAsia"/>
                <w:rtl/>
              </w:rPr>
              <w:t>יבואן</w:t>
            </w:r>
            <w:r w:rsidRPr="00344951">
              <w:rPr>
                <w:rtl/>
              </w:rPr>
              <w:t xml:space="preserve"> </w:t>
            </w:r>
            <w:r w:rsidRPr="00344951">
              <w:rPr>
                <w:rFonts w:hint="eastAsia"/>
                <w:rtl/>
              </w:rPr>
              <w:t>רכב</w:t>
            </w:r>
            <w:r w:rsidRPr="00344951">
              <w:rPr>
                <w:rtl/>
              </w:rPr>
              <w:t xml:space="preserve"> </w:t>
            </w:r>
            <w:r w:rsidR="000D051C" w:rsidRPr="00344951">
              <w:rPr>
                <w:rFonts w:hint="cs"/>
                <w:rtl/>
              </w:rPr>
              <w:t xml:space="preserve">מסחרי </w:t>
            </w:r>
            <w:r w:rsidRPr="00344951">
              <w:rPr>
                <w:rFonts w:hint="eastAsia"/>
                <w:rtl/>
              </w:rPr>
              <w:t>שיש</w:t>
            </w:r>
            <w:r w:rsidRPr="00344951">
              <w:rPr>
                <w:rtl/>
              </w:rPr>
              <w:t xml:space="preserve"> </w:t>
            </w:r>
            <w:r w:rsidRPr="00344951">
              <w:rPr>
                <w:rFonts w:hint="eastAsia"/>
                <w:rtl/>
              </w:rPr>
              <w:t>לו</w:t>
            </w:r>
            <w:r w:rsidRPr="00344951">
              <w:rPr>
                <w:rtl/>
              </w:rPr>
              <w:t xml:space="preserve"> </w:t>
            </w:r>
            <w:r w:rsidRPr="00344951">
              <w:rPr>
                <w:rFonts w:hint="eastAsia"/>
                <w:rtl/>
              </w:rPr>
              <w:t>מוסכי</w:t>
            </w:r>
            <w:r w:rsidRPr="00344951">
              <w:rPr>
                <w:rtl/>
              </w:rPr>
              <w:t xml:space="preserve"> </w:t>
            </w:r>
            <w:r w:rsidRPr="00344951">
              <w:rPr>
                <w:rFonts w:hint="eastAsia"/>
                <w:rtl/>
              </w:rPr>
              <w:t>שירות</w:t>
            </w:r>
            <w:r w:rsidRPr="00344951">
              <w:rPr>
                <w:rtl/>
              </w:rPr>
              <w:t xml:space="preserve"> </w:t>
            </w:r>
            <w:r w:rsidRPr="00344951">
              <w:rPr>
                <w:rFonts w:hint="eastAsia"/>
                <w:rtl/>
              </w:rPr>
              <w:t>יפרסם</w:t>
            </w:r>
            <w:ins w:id="15" w:author="חוה ראובני" w:date="2016-03-03T09:34:00Z">
              <w:r w:rsidR="00173F76">
                <w:rPr>
                  <w:rFonts w:hint="cs"/>
                  <w:rtl/>
                </w:rPr>
                <w:t xml:space="preserve"> באתר האינטרנט שלו</w:t>
              </w:r>
            </w:ins>
            <w:r w:rsidRPr="00344951">
              <w:rPr>
                <w:rtl/>
              </w:rPr>
              <w:t xml:space="preserve"> </w:t>
            </w:r>
            <w:r w:rsidRPr="00344951">
              <w:rPr>
                <w:rFonts w:hint="eastAsia"/>
                <w:rtl/>
              </w:rPr>
              <w:t>את</w:t>
            </w:r>
            <w:r w:rsidRPr="00344951">
              <w:rPr>
                <w:rtl/>
              </w:rPr>
              <w:t xml:space="preserve"> </w:t>
            </w:r>
            <w:r w:rsidRPr="00344951">
              <w:rPr>
                <w:rFonts w:hint="eastAsia"/>
                <w:rtl/>
              </w:rPr>
              <w:t>התנאים</w:t>
            </w:r>
            <w:r w:rsidRPr="00344951">
              <w:rPr>
                <w:rtl/>
              </w:rPr>
              <w:t xml:space="preserve"> </w:t>
            </w:r>
            <w:r w:rsidRPr="00344951">
              <w:rPr>
                <w:rFonts w:hint="eastAsia"/>
                <w:rtl/>
              </w:rPr>
              <w:t>לצורך</w:t>
            </w:r>
            <w:r w:rsidRPr="00344951">
              <w:rPr>
                <w:rtl/>
              </w:rPr>
              <w:t xml:space="preserve"> </w:t>
            </w:r>
            <w:r w:rsidRPr="00344951">
              <w:rPr>
                <w:rFonts w:hint="eastAsia"/>
                <w:rtl/>
              </w:rPr>
              <w:t>התקשרותו</w:t>
            </w:r>
            <w:r w:rsidRPr="00344951">
              <w:rPr>
                <w:rtl/>
              </w:rPr>
              <w:t xml:space="preserve"> </w:t>
            </w:r>
            <w:r w:rsidRPr="00344951">
              <w:rPr>
                <w:rFonts w:hint="eastAsia"/>
                <w:rtl/>
              </w:rPr>
              <w:t>עם</w:t>
            </w:r>
            <w:r w:rsidRPr="00344951">
              <w:rPr>
                <w:rtl/>
              </w:rPr>
              <w:t xml:space="preserve"> </w:t>
            </w:r>
            <w:r w:rsidRPr="00344951">
              <w:rPr>
                <w:rFonts w:hint="eastAsia"/>
                <w:rtl/>
              </w:rPr>
              <w:t>מוסך</w:t>
            </w:r>
            <w:r w:rsidRPr="00344951">
              <w:rPr>
                <w:rtl/>
              </w:rPr>
              <w:t xml:space="preserve"> </w:t>
            </w:r>
            <w:r w:rsidR="000D051C" w:rsidRPr="00344951">
              <w:rPr>
                <w:rFonts w:hint="cs"/>
                <w:rtl/>
              </w:rPr>
              <w:t xml:space="preserve">לשם היותו מוסך שירות של יבואן; </w:t>
            </w:r>
            <w:r w:rsidR="000D051C" w:rsidRPr="00344951">
              <w:rPr>
                <w:rtl/>
              </w:rPr>
              <w:t xml:space="preserve"> </w:t>
            </w:r>
            <w:r w:rsidRPr="00344951">
              <w:rPr>
                <w:rFonts w:hint="eastAsia"/>
                <w:rtl/>
              </w:rPr>
              <w:t>השר</w:t>
            </w:r>
            <w:r w:rsidR="000D051C" w:rsidRPr="00344951">
              <w:rPr>
                <w:rFonts w:hint="cs"/>
                <w:rtl/>
              </w:rPr>
              <w:t xml:space="preserve"> רשאי לקבוע הוראות לעניין התנאים כאמור ולעניין פרסומם</w:t>
            </w:r>
            <w:ins w:id="16" w:author="חוה ראובני" w:date="2016-02-29T15:31:00Z">
              <w:r w:rsidR="00AA2F51">
                <w:rPr>
                  <w:rFonts w:hint="cs"/>
                  <w:rtl/>
                </w:rPr>
                <w:t xml:space="preserve"> ולעניין אופן ביטול התקשרות כאמור</w:t>
              </w:r>
            </w:ins>
            <w:r w:rsidRPr="00344951">
              <w:rPr>
                <w:rtl/>
              </w:rPr>
              <w:t>.</w:t>
            </w:r>
          </w:p>
        </w:tc>
      </w:tr>
      <w:tr w:rsidR="00D448CD" w:rsidRPr="00344951" w:rsidTr="009872F1">
        <w:trPr>
          <w:cantSplit/>
        </w:trPr>
        <w:tc>
          <w:tcPr>
            <w:tcW w:w="1871" w:type="dxa"/>
            <w:shd w:val="clear" w:color="auto" w:fill="auto"/>
            <w:tcMar>
              <w:top w:w="91" w:type="dxa"/>
              <w:left w:w="0" w:type="dxa"/>
              <w:bottom w:w="91" w:type="dxa"/>
              <w:right w:w="0" w:type="dxa"/>
            </w:tcMar>
          </w:tcPr>
          <w:p w:rsidR="00D448CD" w:rsidRPr="00344951" w:rsidRDefault="00D448CD" w:rsidP="001313CB">
            <w:pPr>
              <w:pStyle w:val="TableSideHeading"/>
              <w:rPr>
                <w:rtl/>
              </w:rPr>
            </w:pPr>
          </w:p>
        </w:tc>
        <w:tc>
          <w:tcPr>
            <w:tcW w:w="624" w:type="dxa"/>
            <w:shd w:val="clear" w:color="auto" w:fill="auto"/>
            <w:tcMar>
              <w:top w:w="91" w:type="dxa"/>
              <w:left w:w="0" w:type="dxa"/>
              <w:bottom w:w="91" w:type="dxa"/>
              <w:right w:w="0" w:type="dxa"/>
            </w:tcMar>
          </w:tcPr>
          <w:p w:rsidR="00D448CD" w:rsidRPr="00344951" w:rsidRDefault="00D448CD" w:rsidP="001313CB">
            <w:pPr>
              <w:pStyle w:val="TableText"/>
              <w:rPr>
                <w:rtl/>
              </w:rPr>
            </w:pPr>
          </w:p>
        </w:tc>
        <w:tc>
          <w:tcPr>
            <w:tcW w:w="7144" w:type="dxa"/>
            <w:gridSpan w:val="2"/>
            <w:shd w:val="clear" w:color="auto" w:fill="auto"/>
            <w:tcMar>
              <w:top w:w="91" w:type="dxa"/>
              <w:left w:w="0" w:type="dxa"/>
              <w:bottom w:w="91" w:type="dxa"/>
              <w:right w:w="0" w:type="dxa"/>
            </w:tcMar>
          </w:tcPr>
          <w:p w:rsidR="003C7CCB" w:rsidRPr="00344951" w:rsidRDefault="00D448CD" w:rsidP="00173F76">
            <w:pPr>
              <w:pStyle w:val="TableBlock"/>
              <w:rPr>
                <w:rtl/>
              </w:rPr>
            </w:pPr>
            <w:r w:rsidRPr="00344951">
              <w:rPr>
                <w:rtl/>
              </w:rPr>
              <w:t>(</w:t>
            </w:r>
            <w:r w:rsidRPr="00344951">
              <w:rPr>
                <w:rFonts w:hint="eastAsia"/>
                <w:rtl/>
              </w:rPr>
              <w:t>ב</w:t>
            </w:r>
            <w:r w:rsidRPr="00344951">
              <w:rPr>
                <w:rtl/>
              </w:rPr>
              <w:t>)</w:t>
            </w:r>
            <w:r w:rsidRPr="00344951">
              <w:rPr>
                <w:rtl/>
              </w:rPr>
              <w:tab/>
            </w:r>
            <w:r w:rsidRPr="00344951">
              <w:rPr>
                <w:rFonts w:hint="eastAsia"/>
                <w:rtl/>
              </w:rPr>
              <w:t>יבואן</w:t>
            </w:r>
            <w:r w:rsidRPr="00344951">
              <w:rPr>
                <w:rtl/>
              </w:rPr>
              <w:t xml:space="preserve"> </w:t>
            </w:r>
            <w:r w:rsidRPr="00344951">
              <w:rPr>
                <w:rFonts w:hint="eastAsia"/>
                <w:rtl/>
              </w:rPr>
              <w:t>רכב</w:t>
            </w:r>
            <w:r w:rsidRPr="00344951">
              <w:rPr>
                <w:rtl/>
              </w:rPr>
              <w:t xml:space="preserve"> </w:t>
            </w:r>
            <w:r w:rsidR="000D051C" w:rsidRPr="00344951">
              <w:rPr>
                <w:rFonts w:hint="cs"/>
                <w:rtl/>
              </w:rPr>
              <w:t xml:space="preserve">מסחרי </w:t>
            </w:r>
            <w:r w:rsidRPr="00344951">
              <w:rPr>
                <w:rFonts w:hint="eastAsia"/>
                <w:rtl/>
              </w:rPr>
              <w:t>יפרסם</w:t>
            </w:r>
            <w:r w:rsidRPr="00344951">
              <w:rPr>
                <w:rtl/>
              </w:rPr>
              <w:t xml:space="preserve"> </w:t>
            </w:r>
            <w:r w:rsidR="000D051C" w:rsidRPr="00344951">
              <w:rPr>
                <w:rFonts w:hint="cs"/>
                <w:rtl/>
              </w:rPr>
              <w:t>רשימה מעודכנת של</w:t>
            </w:r>
            <w:r w:rsidRPr="00344951">
              <w:rPr>
                <w:rtl/>
              </w:rPr>
              <w:t xml:space="preserve"> </w:t>
            </w:r>
            <w:r w:rsidRPr="00344951">
              <w:rPr>
                <w:rFonts w:hint="eastAsia"/>
                <w:rtl/>
              </w:rPr>
              <w:t>מוסכי</w:t>
            </w:r>
            <w:r w:rsidRPr="00344951">
              <w:rPr>
                <w:rtl/>
              </w:rPr>
              <w:t xml:space="preserve"> </w:t>
            </w:r>
            <w:r w:rsidRPr="00344951">
              <w:rPr>
                <w:rFonts w:hint="eastAsia"/>
                <w:rtl/>
              </w:rPr>
              <w:t>השירות</w:t>
            </w:r>
            <w:r w:rsidRPr="00344951">
              <w:rPr>
                <w:rtl/>
              </w:rPr>
              <w:t xml:space="preserve"> </w:t>
            </w:r>
            <w:r w:rsidRPr="00344951">
              <w:rPr>
                <w:rFonts w:hint="eastAsia"/>
                <w:rtl/>
              </w:rPr>
              <w:t>שלו</w:t>
            </w:r>
            <w:r w:rsidRPr="00344951">
              <w:rPr>
                <w:rtl/>
              </w:rPr>
              <w:t xml:space="preserve">, </w:t>
            </w:r>
            <w:r w:rsidR="000D051C" w:rsidRPr="00344951">
              <w:rPr>
                <w:rFonts w:hint="cs"/>
                <w:rtl/>
              </w:rPr>
              <w:t xml:space="preserve">במקום מכירת הרכב וכן באתר האינטרנט שלו, וימסור אותה לקונה לא יאוחר ממועד מסירת הרכב; </w:t>
            </w:r>
            <w:r w:rsidR="008E2D39" w:rsidRPr="00344951">
              <w:rPr>
                <w:rFonts w:hint="cs"/>
                <w:rtl/>
              </w:rPr>
              <w:t xml:space="preserve">היבואן </w:t>
            </w:r>
            <w:r w:rsidRPr="00344951">
              <w:rPr>
                <w:rFonts w:hint="eastAsia"/>
                <w:rtl/>
              </w:rPr>
              <w:t>ידווח</w:t>
            </w:r>
            <w:r w:rsidRPr="00344951">
              <w:rPr>
                <w:rtl/>
              </w:rPr>
              <w:t xml:space="preserve"> </w:t>
            </w:r>
            <w:r w:rsidRPr="00344951">
              <w:rPr>
                <w:rFonts w:hint="eastAsia"/>
                <w:rtl/>
              </w:rPr>
              <w:t>למנהל</w:t>
            </w:r>
            <w:r w:rsidRPr="00344951">
              <w:rPr>
                <w:rtl/>
              </w:rPr>
              <w:t xml:space="preserve"> </w:t>
            </w:r>
            <w:r w:rsidRPr="00344951">
              <w:rPr>
                <w:rFonts w:hint="eastAsia"/>
                <w:rtl/>
              </w:rPr>
              <w:t>על</w:t>
            </w:r>
            <w:r w:rsidRPr="00344951">
              <w:rPr>
                <w:rtl/>
              </w:rPr>
              <w:t xml:space="preserve"> </w:t>
            </w:r>
            <w:r w:rsidR="008E2D39" w:rsidRPr="00344951">
              <w:rPr>
                <w:rFonts w:hint="cs"/>
                <w:rtl/>
              </w:rPr>
              <w:t xml:space="preserve">כל שינוי ברשימת מוסכי השירות שלו וכן על </w:t>
            </w:r>
            <w:ins w:id="17" w:author="לנה גרשקוביץ" w:date="2016-02-29T14:23:00Z">
              <w:r w:rsidR="00C6051B">
                <w:rPr>
                  <w:rFonts w:hint="cs"/>
                  <w:rtl/>
                </w:rPr>
                <w:t>כוונתו ל</w:t>
              </w:r>
            </w:ins>
            <w:r w:rsidR="008E2D39" w:rsidRPr="00344951">
              <w:rPr>
                <w:rFonts w:hint="cs"/>
                <w:rtl/>
              </w:rPr>
              <w:t>ב</w:t>
            </w:r>
            <w:del w:id="18" w:author="לנה גרשקוביץ" w:date="2016-02-29T14:23:00Z">
              <w:r w:rsidR="008E2D39" w:rsidRPr="00344951" w:rsidDel="00C6051B">
                <w:rPr>
                  <w:rFonts w:hint="cs"/>
                  <w:rtl/>
                </w:rPr>
                <w:delText>י</w:delText>
              </w:r>
            </w:del>
            <w:r w:rsidR="008E2D39" w:rsidRPr="00344951">
              <w:rPr>
                <w:rFonts w:hint="cs"/>
                <w:rtl/>
              </w:rPr>
              <w:t>ט</w:t>
            </w:r>
            <w:del w:id="19" w:author="חוה ראובני" w:date="2016-02-29T15:32:00Z">
              <w:r w:rsidR="008E2D39" w:rsidRPr="00344951" w:rsidDel="00AA2F51">
                <w:rPr>
                  <w:rFonts w:hint="cs"/>
                  <w:rtl/>
                </w:rPr>
                <w:delText>ו</w:delText>
              </w:r>
            </w:del>
            <w:r w:rsidR="008E2D39" w:rsidRPr="00344951">
              <w:rPr>
                <w:rFonts w:hint="cs"/>
                <w:rtl/>
              </w:rPr>
              <w:t>ל הסכם עם מוסך שירות</w:t>
            </w:r>
            <w:r w:rsidR="00F83965">
              <w:rPr>
                <w:rFonts w:hint="cs"/>
                <w:rtl/>
              </w:rPr>
              <w:t>;</w:t>
            </w:r>
            <w:r w:rsidR="00DA352E" w:rsidRPr="00344951">
              <w:rPr>
                <w:rFonts w:hint="cs"/>
                <w:rtl/>
              </w:rPr>
              <w:t xml:space="preserve"> </w:t>
            </w:r>
            <w:ins w:id="20" w:author="לנה גרשקוביץ" w:date="2015-06-18T13:02:00Z">
              <w:r w:rsidR="00DA352E" w:rsidRPr="00344951">
                <w:rPr>
                  <w:rFonts w:hint="cs"/>
                  <w:sz w:val="26"/>
                  <w:rtl/>
                </w:rPr>
                <w:t>ברשימה יפורטו התוצרים או הדגמים שבהם מורשה לטפל כל אחד ממוסכי השירות.</w:t>
              </w:r>
            </w:ins>
            <w:ins w:id="21" w:author="לנה גרשקוביץ" w:date="2016-02-29T14:17:00Z">
              <w:r w:rsidR="003C7CCB">
                <w:rPr>
                  <w:rFonts w:hint="cs"/>
                  <w:rtl/>
                </w:rPr>
                <w:t xml:space="preserve"> </w:t>
              </w:r>
            </w:ins>
          </w:p>
        </w:tc>
      </w:tr>
      <w:tr w:rsidR="00D448CD" w:rsidRPr="00344951" w:rsidTr="009872F1">
        <w:trPr>
          <w:cantSplit/>
        </w:trPr>
        <w:tc>
          <w:tcPr>
            <w:tcW w:w="1871" w:type="dxa"/>
            <w:shd w:val="clear" w:color="auto" w:fill="auto"/>
            <w:tcMar>
              <w:top w:w="91" w:type="dxa"/>
              <w:left w:w="0" w:type="dxa"/>
              <w:bottom w:w="91" w:type="dxa"/>
              <w:right w:w="0" w:type="dxa"/>
            </w:tcMar>
          </w:tcPr>
          <w:p w:rsidR="00D448CD" w:rsidRPr="00344951" w:rsidRDefault="00D448CD" w:rsidP="00846F3A">
            <w:pPr>
              <w:pStyle w:val="TableSideHeading"/>
              <w:rPr>
                <w:rtl/>
              </w:rPr>
            </w:pPr>
            <w:r w:rsidRPr="00344951">
              <w:rPr>
                <w:rFonts w:hint="eastAsia"/>
                <w:rtl/>
              </w:rPr>
              <w:t>התקשרות</w:t>
            </w:r>
            <w:r w:rsidRPr="00344951">
              <w:rPr>
                <w:rtl/>
              </w:rPr>
              <w:t xml:space="preserve"> </w:t>
            </w:r>
            <w:r w:rsidR="00713406" w:rsidRPr="00344951">
              <w:rPr>
                <w:rFonts w:hint="cs"/>
                <w:rtl/>
              </w:rPr>
              <w:t xml:space="preserve">בין </w:t>
            </w:r>
            <w:r w:rsidRPr="00344951">
              <w:rPr>
                <w:rFonts w:hint="eastAsia"/>
                <w:rtl/>
              </w:rPr>
              <w:t>יבואן</w:t>
            </w:r>
            <w:r w:rsidRPr="00344951">
              <w:rPr>
                <w:rtl/>
              </w:rPr>
              <w:br/>
            </w:r>
            <w:r w:rsidRPr="00344951">
              <w:rPr>
                <w:rFonts w:hint="eastAsia"/>
                <w:rtl/>
              </w:rPr>
              <w:t>רכב</w:t>
            </w:r>
            <w:r w:rsidRPr="00344951">
              <w:rPr>
                <w:rtl/>
              </w:rPr>
              <w:t xml:space="preserve"> </w:t>
            </w:r>
            <w:r w:rsidRPr="00344951">
              <w:rPr>
                <w:rFonts w:hint="eastAsia"/>
                <w:rtl/>
              </w:rPr>
              <w:t>מסחרי</w:t>
            </w:r>
            <w:r w:rsidRPr="00344951">
              <w:rPr>
                <w:rtl/>
              </w:rPr>
              <w:t xml:space="preserve"> </w:t>
            </w:r>
            <w:r w:rsidR="00713406" w:rsidRPr="00344951">
              <w:rPr>
                <w:rFonts w:hint="cs"/>
                <w:rtl/>
              </w:rPr>
              <w:t>ו</w:t>
            </w:r>
            <w:r w:rsidRPr="00344951">
              <w:rPr>
                <w:rFonts w:hint="eastAsia"/>
                <w:rtl/>
              </w:rPr>
              <w:t>מוסך</w:t>
            </w:r>
            <w:r w:rsidRPr="00344951">
              <w:rPr>
                <w:rtl/>
              </w:rPr>
              <w:t xml:space="preserve"> </w:t>
            </w:r>
            <w:r w:rsidR="001202EE" w:rsidRPr="00344951">
              <w:rPr>
                <w:rFonts w:hint="cs"/>
                <w:rtl/>
              </w:rPr>
              <w:t>שירות של יבואן</w:t>
            </w:r>
          </w:p>
        </w:tc>
        <w:tc>
          <w:tcPr>
            <w:tcW w:w="624" w:type="dxa"/>
            <w:shd w:val="clear" w:color="auto" w:fill="auto"/>
            <w:tcMar>
              <w:top w:w="91" w:type="dxa"/>
              <w:left w:w="0" w:type="dxa"/>
              <w:bottom w:w="91" w:type="dxa"/>
              <w:right w:w="0" w:type="dxa"/>
            </w:tcMar>
          </w:tcPr>
          <w:p w:rsidR="00D448CD" w:rsidRPr="00344951" w:rsidRDefault="00D448CD" w:rsidP="001313CB">
            <w:pPr>
              <w:pStyle w:val="TableText"/>
              <w:rPr>
                <w:rtl/>
              </w:rPr>
            </w:pPr>
            <w:r w:rsidRPr="00344951">
              <w:rPr>
                <w:rtl/>
              </w:rPr>
              <w:t>52.</w:t>
            </w:r>
            <w:r w:rsidRPr="00344951">
              <w:rPr>
                <w:rtl/>
              </w:rPr>
              <w:tab/>
            </w:r>
          </w:p>
        </w:tc>
        <w:tc>
          <w:tcPr>
            <w:tcW w:w="7144" w:type="dxa"/>
            <w:gridSpan w:val="2"/>
            <w:shd w:val="clear" w:color="auto" w:fill="auto"/>
            <w:tcMar>
              <w:top w:w="91" w:type="dxa"/>
              <w:left w:w="0" w:type="dxa"/>
              <w:bottom w:w="91" w:type="dxa"/>
              <w:right w:w="0" w:type="dxa"/>
            </w:tcMar>
          </w:tcPr>
          <w:p w:rsidR="00D448CD" w:rsidRPr="00344951" w:rsidRDefault="002F39FB" w:rsidP="00FE0917">
            <w:pPr>
              <w:pStyle w:val="TableBlock"/>
              <w:rPr>
                <w:rtl/>
              </w:rPr>
            </w:pPr>
            <w:r w:rsidRPr="00344951">
              <w:rPr>
                <w:rFonts w:hint="cs"/>
                <w:rtl/>
              </w:rPr>
              <w:t>(א)</w:t>
            </w:r>
            <w:r w:rsidRPr="00344951">
              <w:rPr>
                <w:rtl/>
              </w:rPr>
              <w:tab/>
            </w:r>
            <w:r w:rsidR="00D448CD" w:rsidRPr="00344951">
              <w:rPr>
                <w:rFonts w:hint="eastAsia"/>
                <w:rtl/>
              </w:rPr>
              <w:t>לא</w:t>
            </w:r>
            <w:r w:rsidR="00D448CD" w:rsidRPr="00344951">
              <w:rPr>
                <w:rtl/>
              </w:rPr>
              <w:t xml:space="preserve"> </w:t>
            </w:r>
            <w:r w:rsidR="00D448CD" w:rsidRPr="00344951">
              <w:rPr>
                <w:rFonts w:hint="eastAsia"/>
                <w:rtl/>
              </w:rPr>
              <w:t>יתנה</w:t>
            </w:r>
            <w:r w:rsidR="00D448CD" w:rsidRPr="00344951">
              <w:rPr>
                <w:rtl/>
              </w:rPr>
              <w:t xml:space="preserve"> </w:t>
            </w:r>
            <w:r w:rsidR="00D448CD" w:rsidRPr="00344951">
              <w:rPr>
                <w:rFonts w:hint="eastAsia"/>
                <w:rtl/>
              </w:rPr>
              <w:t>יבואן</w:t>
            </w:r>
            <w:r w:rsidR="00D448CD" w:rsidRPr="00344951">
              <w:rPr>
                <w:rtl/>
              </w:rPr>
              <w:t xml:space="preserve"> </w:t>
            </w:r>
            <w:r w:rsidR="00D448CD" w:rsidRPr="00344951">
              <w:rPr>
                <w:rFonts w:hint="eastAsia"/>
                <w:rtl/>
              </w:rPr>
              <w:t>רכב</w:t>
            </w:r>
            <w:r w:rsidR="00D448CD" w:rsidRPr="00344951">
              <w:rPr>
                <w:rtl/>
              </w:rPr>
              <w:t xml:space="preserve"> </w:t>
            </w:r>
            <w:r w:rsidR="00D448CD" w:rsidRPr="00344951">
              <w:rPr>
                <w:rFonts w:hint="eastAsia"/>
                <w:rtl/>
              </w:rPr>
              <w:t>מסחרי</w:t>
            </w:r>
            <w:r w:rsidR="00D448CD" w:rsidRPr="00344951">
              <w:rPr>
                <w:rtl/>
              </w:rPr>
              <w:t xml:space="preserve"> </w:t>
            </w:r>
            <w:r w:rsidR="00D448CD" w:rsidRPr="00344951">
              <w:rPr>
                <w:rFonts w:hint="eastAsia"/>
                <w:rtl/>
              </w:rPr>
              <w:t>את</w:t>
            </w:r>
            <w:r w:rsidR="00D448CD" w:rsidRPr="00344951">
              <w:rPr>
                <w:rtl/>
              </w:rPr>
              <w:t xml:space="preserve"> </w:t>
            </w:r>
            <w:r w:rsidR="00D448CD" w:rsidRPr="00344951">
              <w:rPr>
                <w:rFonts w:hint="eastAsia"/>
                <w:rtl/>
              </w:rPr>
              <w:t>התקשרותו</w:t>
            </w:r>
            <w:r w:rsidR="00D448CD" w:rsidRPr="00344951">
              <w:rPr>
                <w:rtl/>
              </w:rPr>
              <w:t xml:space="preserve"> </w:t>
            </w:r>
            <w:r w:rsidR="00D448CD" w:rsidRPr="00344951">
              <w:rPr>
                <w:rFonts w:hint="eastAsia"/>
                <w:rtl/>
              </w:rPr>
              <w:t>עם</w:t>
            </w:r>
            <w:r w:rsidR="00D448CD" w:rsidRPr="00344951">
              <w:rPr>
                <w:rtl/>
              </w:rPr>
              <w:t xml:space="preserve"> </w:t>
            </w:r>
            <w:r w:rsidR="00D448CD" w:rsidRPr="00344951">
              <w:rPr>
                <w:rFonts w:hint="eastAsia"/>
                <w:rtl/>
              </w:rPr>
              <w:t>מוסך</w:t>
            </w:r>
            <w:r w:rsidR="00D448CD" w:rsidRPr="00344951">
              <w:rPr>
                <w:rtl/>
              </w:rPr>
              <w:t xml:space="preserve"> </w:t>
            </w:r>
            <w:r w:rsidR="00EF2393" w:rsidRPr="00344951">
              <w:rPr>
                <w:rFonts w:hint="cs"/>
                <w:rtl/>
              </w:rPr>
              <w:t>לשם היותו מוסך שירות</w:t>
            </w:r>
            <w:r w:rsidR="00252567" w:rsidRPr="00344951">
              <w:rPr>
                <w:rtl/>
              </w:rPr>
              <w:t xml:space="preserve"> </w:t>
            </w:r>
            <w:r w:rsidR="001202EE" w:rsidRPr="00344951">
              <w:rPr>
                <w:rFonts w:hint="cs"/>
                <w:rtl/>
              </w:rPr>
              <w:t xml:space="preserve">של יבואן </w:t>
            </w:r>
            <w:r w:rsidR="00D448CD" w:rsidRPr="00344951">
              <w:rPr>
                <w:rFonts w:hint="eastAsia"/>
                <w:rtl/>
              </w:rPr>
              <w:t>בתנאי</w:t>
            </w:r>
            <w:r w:rsidR="00D448CD" w:rsidRPr="00344951">
              <w:rPr>
                <w:rtl/>
              </w:rPr>
              <w:t xml:space="preserve"> </w:t>
            </w:r>
            <w:r w:rsidR="00D448CD" w:rsidRPr="00344951">
              <w:rPr>
                <w:rFonts w:hint="eastAsia"/>
                <w:rtl/>
              </w:rPr>
              <w:t>מהתנאים</w:t>
            </w:r>
            <w:r w:rsidR="00D448CD" w:rsidRPr="00344951">
              <w:rPr>
                <w:rtl/>
              </w:rPr>
              <w:t xml:space="preserve"> </w:t>
            </w:r>
            <w:r w:rsidR="005C41B8" w:rsidRPr="00344951">
              <w:rPr>
                <w:rFonts w:hint="cs"/>
                <w:rtl/>
              </w:rPr>
              <w:t>המפורטים להלן</w:t>
            </w:r>
            <w:r w:rsidR="00316227">
              <w:rPr>
                <w:rFonts w:hint="cs"/>
                <w:rtl/>
              </w:rPr>
              <w:t>,</w:t>
            </w:r>
            <w:r w:rsidR="005C41B8" w:rsidRPr="00344951">
              <w:rPr>
                <w:rFonts w:hint="cs"/>
                <w:rtl/>
              </w:rPr>
              <w:t xml:space="preserve"> </w:t>
            </w:r>
            <w:r w:rsidR="001202EE" w:rsidRPr="00344951">
              <w:rPr>
                <w:rFonts w:hint="cs"/>
                <w:rtl/>
              </w:rPr>
              <w:t xml:space="preserve">ולא יכתיב </w:t>
            </w:r>
            <w:r w:rsidR="005C41B8" w:rsidRPr="00344951">
              <w:rPr>
                <w:rFonts w:hint="cs"/>
                <w:rtl/>
              </w:rPr>
              <w:t xml:space="preserve">לו </w:t>
            </w:r>
            <w:r w:rsidR="001202EE" w:rsidRPr="00344951">
              <w:rPr>
                <w:rFonts w:hint="cs"/>
                <w:rtl/>
              </w:rPr>
              <w:t xml:space="preserve">או ימליץ לו בעניינים </w:t>
            </w:r>
            <w:r w:rsidR="00FE0917" w:rsidRPr="00F526D1">
              <w:rPr>
                <w:rFonts w:hint="eastAsia"/>
                <w:rtl/>
                <w:rPrChange w:id="22" w:author="חוה ראובני" w:date="2016-03-03T12:04:00Z">
                  <w:rPr>
                    <w:rFonts w:hint="eastAsia"/>
                    <w:highlight w:val="yellow"/>
                    <w:rtl/>
                  </w:rPr>
                </w:rPrChange>
              </w:rPr>
              <w:t>האמורים</w:t>
            </w:r>
            <w:r w:rsidR="00FE0917" w:rsidRPr="00F526D1">
              <w:rPr>
                <w:rtl/>
                <w:rPrChange w:id="23" w:author="חוה ראובני" w:date="2016-03-03T12:04:00Z">
                  <w:rPr>
                    <w:highlight w:val="yellow"/>
                    <w:rtl/>
                  </w:rPr>
                </w:rPrChange>
              </w:rPr>
              <w:t xml:space="preserve">, </w:t>
            </w:r>
            <w:r w:rsidR="00FE0917" w:rsidRPr="00F526D1">
              <w:rPr>
                <w:rFonts w:hint="eastAsia"/>
                <w:rtl/>
                <w:rPrChange w:id="24" w:author="חוה ראובני" w:date="2016-03-03T12:04:00Z">
                  <w:rPr>
                    <w:rFonts w:hint="eastAsia"/>
                    <w:highlight w:val="yellow"/>
                    <w:rtl/>
                  </w:rPr>
                </w:rPrChange>
              </w:rPr>
              <w:t>לא</w:t>
            </w:r>
            <w:r w:rsidR="00FE0917" w:rsidRPr="00F526D1">
              <w:rPr>
                <w:rtl/>
                <w:rPrChange w:id="25" w:author="חוה ראובני" w:date="2016-03-03T12:04:00Z">
                  <w:rPr>
                    <w:highlight w:val="yellow"/>
                    <w:rtl/>
                  </w:rPr>
                </w:rPrChange>
              </w:rPr>
              <w:t xml:space="preserve"> </w:t>
            </w:r>
            <w:r w:rsidR="00FE0917" w:rsidRPr="00F526D1">
              <w:rPr>
                <w:rFonts w:hint="eastAsia"/>
                <w:rtl/>
                <w:rPrChange w:id="26" w:author="חוה ראובני" w:date="2016-03-03T12:04:00Z">
                  <w:rPr>
                    <w:rFonts w:hint="eastAsia"/>
                    <w:highlight w:val="yellow"/>
                    <w:rtl/>
                  </w:rPr>
                </w:rPrChange>
              </w:rPr>
              <w:t>ידרוש</w:t>
            </w:r>
            <w:r w:rsidR="00FE0917" w:rsidRPr="00F526D1">
              <w:rPr>
                <w:rtl/>
                <w:rPrChange w:id="27" w:author="חוה ראובני" w:date="2016-03-03T12:04:00Z">
                  <w:rPr>
                    <w:highlight w:val="yellow"/>
                    <w:rtl/>
                  </w:rPr>
                </w:rPrChange>
              </w:rPr>
              <w:t xml:space="preserve"> </w:t>
            </w:r>
            <w:r w:rsidR="00FE0917" w:rsidRPr="00F526D1">
              <w:rPr>
                <w:rFonts w:hint="eastAsia"/>
                <w:rtl/>
                <w:rPrChange w:id="28" w:author="חוה ראובני" w:date="2016-03-03T12:04:00Z">
                  <w:rPr>
                    <w:rFonts w:hint="eastAsia"/>
                    <w:highlight w:val="yellow"/>
                    <w:rtl/>
                  </w:rPr>
                </w:rPrChange>
              </w:rPr>
              <w:t>דיווח</w:t>
            </w:r>
            <w:r w:rsidR="00FE0917" w:rsidRPr="00F526D1">
              <w:rPr>
                <w:rtl/>
                <w:rPrChange w:id="29" w:author="חוה ראובני" w:date="2016-03-03T12:04:00Z">
                  <w:rPr>
                    <w:highlight w:val="yellow"/>
                    <w:rtl/>
                  </w:rPr>
                </w:rPrChange>
              </w:rPr>
              <w:t xml:space="preserve"> </w:t>
            </w:r>
            <w:r w:rsidR="00FE0917" w:rsidRPr="00F526D1">
              <w:rPr>
                <w:rFonts w:hint="eastAsia"/>
                <w:rtl/>
                <w:rPrChange w:id="30" w:author="חוה ראובני" w:date="2016-03-03T12:04:00Z">
                  <w:rPr>
                    <w:rFonts w:hint="eastAsia"/>
                    <w:highlight w:val="yellow"/>
                    <w:rtl/>
                  </w:rPr>
                </w:rPrChange>
              </w:rPr>
              <w:t>לגביהם</w:t>
            </w:r>
            <w:r w:rsidR="00607F16" w:rsidRPr="00F526D1">
              <w:rPr>
                <w:rtl/>
                <w:rPrChange w:id="31" w:author="חוה ראובני" w:date="2016-03-03T12:04:00Z">
                  <w:rPr>
                    <w:highlight w:val="yellow"/>
                    <w:rtl/>
                  </w:rPr>
                </w:rPrChange>
              </w:rPr>
              <w:t xml:space="preserve">, </w:t>
            </w:r>
            <w:r w:rsidR="007A64D3" w:rsidRPr="00F526D1">
              <w:rPr>
                <w:rFonts w:hint="eastAsia"/>
                <w:rtl/>
                <w:rPrChange w:id="32" w:author="חוה ראובני" w:date="2016-03-03T12:04:00Z">
                  <w:rPr>
                    <w:rFonts w:hint="eastAsia"/>
                    <w:highlight w:val="yellow"/>
                    <w:rtl/>
                  </w:rPr>
                </w:rPrChange>
              </w:rPr>
              <w:t>וכן</w:t>
            </w:r>
            <w:r w:rsidR="00607F16" w:rsidRPr="00F526D1">
              <w:rPr>
                <w:rtl/>
                <w:rPrChange w:id="33" w:author="חוה ראובני" w:date="2016-03-03T12:04:00Z">
                  <w:rPr>
                    <w:highlight w:val="yellow"/>
                    <w:rtl/>
                  </w:rPr>
                </w:rPrChange>
              </w:rPr>
              <w:t xml:space="preserve"> לא </w:t>
            </w:r>
            <w:r w:rsidR="00FE0917" w:rsidRPr="00F526D1">
              <w:rPr>
                <w:rFonts w:hint="eastAsia"/>
                <w:rtl/>
                <w:rPrChange w:id="34" w:author="חוה ראובני" w:date="2016-03-03T12:04:00Z">
                  <w:rPr>
                    <w:rFonts w:hint="eastAsia"/>
                    <w:highlight w:val="yellow"/>
                    <w:rtl/>
                  </w:rPr>
                </w:rPrChange>
              </w:rPr>
              <w:t>יעשה</w:t>
            </w:r>
            <w:r w:rsidR="00FE0917" w:rsidRPr="00F526D1">
              <w:rPr>
                <w:rtl/>
                <w:rPrChange w:id="35" w:author="חוה ראובני" w:date="2016-03-03T12:04:00Z">
                  <w:rPr>
                    <w:highlight w:val="yellow"/>
                    <w:rtl/>
                  </w:rPr>
                </w:rPrChange>
              </w:rPr>
              <w:t xml:space="preserve"> </w:t>
            </w:r>
            <w:r w:rsidR="00FE0917" w:rsidRPr="00F526D1">
              <w:rPr>
                <w:rFonts w:hint="eastAsia"/>
                <w:rtl/>
                <w:rPrChange w:id="36" w:author="חוה ראובני" w:date="2016-03-03T12:04:00Z">
                  <w:rPr>
                    <w:rFonts w:hint="eastAsia"/>
                    <w:highlight w:val="yellow"/>
                    <w:rtl/>
                  </w:rPr>
                </w:rPrChange>
              </w:rPr>
              <w:t>שימוש</w:t>
            </w:r>
            <w:r w:rsidR="00607F16" w:rsidRPr="00F526D1">
              <w:rPr>
                <w:rtl/>
                <w:rPrChange w:id="37" w:author="חוה ראובני" w:date="2016-03-03T12:04:00Z">
                  <w:rPr>
                    <w:highlight w:val="yellow"/>
                    <w:rtl/>
                  </w:rPr>
                </w:rPrChange>
              </w:rPr>
              <w:t xml:space="preserve"> </w:t>
            </w:r>
            <w:r w:rsidR="00FE0917" w:rsidRPr="00F526D1">
              <w:rPr>
                <w:rFonts w:hint="eastAsia"/>
                <w:rtl/>
                <w:rPrChange w:id="38" w:author="חוה ראובני" w:date="2016-03-03T12:04:00Z">
                  <w:rPr>
                    <w:rFonts w:hint="eastAsia"/>
                    <w:highlight w:val="yellow"/>
                    <w:rtl/>
                  </w:rPr>
                </w:rPrChange>
              </w:rPr>
              <w:t>במאגרי</w:t>
            </w:r>
            <w:r w:rsidR="00FE0917" w:rsidRPr="00F526D1">
              <w:rPr>
                <w:rtl/>
                <w:rPrChange w:id="39" w:author="חוה ראובני" w:date="2016-03-03T12:04:00Z">
                  <w:rPr>
                    <w:highlight w:val="yellow"/>
                    <w:rtl/>
                  </w:rPr>
                </w:rPrChange>
              </w:rPr>
              <w:t xml:space="preserve"> </w:t>
            </w:r>
            <w:r w:rsidR="00FE0917" w:rsidRPr="00F526D1">
              <w:rPr>
                <w:rFonts w:hint="eastAsia"/>
                <w:rtl/>
                <w:rPrChange w:id="40" w:author="חוה ראובני" w:date="2016-03-03T12:04:00Z">
                  <w:rPr>
                    <w:rFonts w:hint="eastAsia"/>
                    <w:highlight w:val="yellow"/>
                    <w:rtl/>
                  </w:rPr>
                </w:rPrChange>
              </w:rPr>
              <w:t>הנתונים</w:t>
            </w:r>
            <w:r w:rsidR="00FE0917" w:rsidRPr="00F526D1">
              <w:rPr>
                <w:rtl/>
                <w:rPrChange w:id="41" w:author="חוה ראובני" w:date="2016-03-03T12:04:00Z">
                  <w:rPr>
                    <w:highlight w:val="yellow"/>
                    <w:rtl/>
                  </w:rPr>
                </w:rPrChange>
              </w:rPr>
              <w:t xml:space="preserve"> </w:t>
            </w:r>
            <w:r w:rsidR="00FE0917" w:rsidRPr="00F526D1">
              <w:rPr>
                <w:rFonts w:hint="eastAsia"/>
                <w:rtl/>
                <w:rPrChange w:id="42" w:author="חוה ראובני" w:date="2016-03-03T12:04:00Z">
                  <w:rPr>
                    <w:rFonts w:hint="eastAsia"/>
                    <w:highlight w:val="yellow"/>
                    <w:rtl/>
                  </w:rPr>
                </w:rPrChange>
              </w:rPr>
              <w:t>שיש</w:t>
            </w:r>
            <w:r w:rsidR="00FE0917" w:rsidRPr="00F526D1">
              <w:rPr>
                <w:rtl/>
                <w:rPrChange w:id="43" w:author="חוה ראובני" w:date="2016-03-03T12:04:00Z">
                  <w:rPr>
                    <w:highlight w:val="yellow"/>
                    <w:rtl/>
                  </w:rPr>
                </w:rPrChange>
              </w:rPr>
              <w:t xml:space="preserve"> </w:t>
            </w:r>
            <w:r w:rsidR="00FE0917" w:rsidRPr="00F526D1">
              <w:rPr>
                <w:rFonts w:hint="eastAsia"/>
                <w:rtl/>
                <w:rPrChange w:id="44" w:author="חוה ראובני" w:date="2016-03-03T12:04:00Z">
                  <w:rPr>
                    <w:rFonts w:hint="eastAsia"/>
                    <w:highlight w:val="yellow"/>
                    <w:rtl/>
                  </w:rPr>
                </w:rPrChange>
              </w:rPr>
              <w:t>לו</w:t>
            </w:r>
            <w:r w:rsidR="00FE0917" w:rsidRPr="00F526D1">
              <w:rPr>
                <w:rtl/>
                <w:rPrChange w:id="45" w:author="חוה ראובני" w:date="2016-03-03T12:04:00Z">
                  <w:rPr>
                    <w:highlight w:val="yellow"/>
                    <w:rtl/>
                  </w:rPr>
                </w:rPrChange>
              </w:rPr>
              <w:t xml:space="preserve"> </w:t>
            </w:r>
            <w:r w:rsidR="00FE0917" w:rsidRPr="00F526D1">
              <w:rPr>
                <w:rFonts w:hint="eastAsia"/>
                <w:rtl/>
                <w:rPrChange w:id="46" w:author="חוה ראובני" w:date="2016-03-03T12:04:00Z">
                  <w:rPr>
                    <w:rFonts w:hint="eastAsia"/>
                    <w:highlight w:val="yellow"/>
                    <w:rtl/>
                  </w:rPr>
                </w:rPrChange>
              </w:rPr>
              <w:t>גישה</w:t>
            </w:r>
            <w:r w:rsidR="00FE0917" w:rsidRPr="00F526D1">
              <w:rPr>
                <w:rtl/>
                <w:rPrChange w:id="47" w:author="חוה ראובני" w:date="2016-03-03T12:04:00Z">
                  <w:rPr>
                    <w:highlight w:val="yellow"/>
                    <w:rtl/>
                  </w:rPr>
                </w:rPrChange>
              </w:rPr>
              <w:t xml:space="preserve"> </w:t>
            </w:r>
            <w:r w:rsidR="00FE0917" w:rsidRPr="00F526D1">
              <w:rPr>
                <w:rFonts w:hint="eastAsia"/>
                <w:rtl/>
                <w:rPrChange w:id="48" w:author="חוה ראובני" w:date="2016-03-03T12:04:00Z">
                  <w:rPr>
                    <w:rFonts w:hint="eastAsia"/>
                    <w:highlight w:val="yellow"/>
                    <w:rtl/>
                  </w:rPr>
                </w:rPrChange>
              </w:rPr>
              <w:t>אליהם</w:t>
            </w:r>
            <w:r w:rsidR="00FE0917" w:rsidRPr="00F526D1">
              <w:rPr>
                <w:rtl/>
                <w:rPrChange w:id="49" w:author="חוה ראובני" w:date="2016-03-03T12:04:00Z">
                  <w:rPr>
                    <w:highlight w:val="yellow"/>
                    <w:rtl/>
                  </w:rPr>
                </w:rPrChange>
              </w:rPr>
              <w:t xml:space="preserve"> </w:t>
            </w:r>
            <w:r w:rsidR="00FE0917" w:rsidRPr="00F526D1">
              <w:rPr>
                <w:rFonts w:hint="eastAsia"/>
                <w:rtl/>
                <w:rPrChange w:id="50" w:author="חוה ראובני" w:date="2016-03-03T12:04:00Z">
                  <w:rPr>
                    <w:rFonts w:hint="eastAsia"/>
                    <w:highlight w:val="yellow"/>
                    <w:rtl/>
                  </w:rPr>
                </w:rPrChange>
              </w:rPr>
              <w:t>כדי</w:t>
            </w:r>
            <w:r w:rsidR="00FE0917" w:rsidRPr="00F526D1">
              <w:rPr>
                <w:rtl/>
                <w:rPrChange w:id="51" w:author="חוה ראובני" w:date="2016-03-03T12:04:00Z">
                  <w:rPr>
                    <w:highlight w:val="yellow"/>
                    <w:rtl/>
                  </w:rPr>
                </w:rPrChange>
              </w:rPr>
              <w:t xml:space="preserve"> </w:t>
            </w:r>
            <w:r w:rsidR="00FE0917" w:rsidRPr="00F526D1">
              <w:rPr>
                <w:rFonts w:hint="eastAsia"/>
                <w:rtl/>
                <w:rPrChange w:id="52" w:author="חוה ראובני" w:date="2016-03-03T12:04:00Z">
                  <w:rPr>
                    <w:rFonts w:hint="eastAsia"/>
                    <w:highlight w:val="yellow"/>
                    <w:rtl/>
                  </w:rPr>
                </w:rPrChange>
              </w:rPr>
              <w:t>לברר</w:t>
            </w:r>
            <w:r w:rsidR="00FE0917" w:rsidRPr="00F526D1">
              <w:rPr>
                <w:rtl/>
                <w:rPrChange w:id="53" w:author="חוה ראובני" w:date="2016-03-03T12:04:00Z">
                  <w:rPr>
                    <w:highlight w:val="yellow"/>
                    <w:rtl/>
                  </w:rPr>
                </w:rPrChange>
              </w:rPr>
              <w:t xml:space="preserve"> </w:t>
            </w:r>
            <w:r w:rsidR="00FE0917" w:rsidRPr="00F526D1">
              <w:rPr>
                <w:rFonts w:hint="eastAsia"/>
                <w:rtl/>
                <w:rPrChange w:id="54" w:author="חוה ראובני" w:date="2016-03-03T12:04:00Z">
                  <w:rPr>
                    <w:rFonts w:hint="eastAsia"/>
                    <w:highlight w:val="yellow"/>
                    <w:rtl/>
                  </w:rPr>
                </w:rPrChange>
              </w:rPr>
              <w:t>את</w:t>
            </w:r>
            <w:r w:rsidR="00FE0917" w:rsidRPr="00F526D1">
              <w:rPr>
                <w:rtl/>
                <w:rPrChange w:id="55" w:author="חוה ראובני" w:date="2016-03-03T12:04:00Z">
                  <w:rPr>
                    <w:highlight w:val="yellow"/>
                    <w:rtl/>
                  </w:rPr>
                </w:rPrChange>
              </w:rPr>
              <w:t xml:space="preserve"> </w:t>
            </w:r>
            <w:r w:rsidR="00FE0917" w:rsidRPr="00F526D1">
              <w:rPr>
                <w:rFonts w:hint="eastAsia"/>
                <w:rtl/>
                <w:rPrChange w:id="56" w:author="חוה ראובני" w:date="2016-03-03T12:04:00Z">
                  <w:rPr>
                    <w:rFonts w:hint="eastAsia"/>
                    <w:highlight w:val="yellow"/>
                    <w:rtl/>
                  </w:rPr>
                </w:rPrChange>
              </w:rPr>
              <w:t>נתוני</w:t>
            </w:r>
            <w:r w:rsidR="00FE0917" w:rsidRPr="00F526D1">
              <w:rPr>
                <w:rtl/>
                <w:rPrChange w:id="57" w:author="חוה ראובני" w:date="2016-03-03T12:04:00Z">
                  <w:rPr>
                    <w:highlight w:val="yellow"/>
                    <w:rtl/>
                  </w:rPr>
                </w:rPrChange>
              </w:rPr>
              <w:t xml:space="preserve"> </w:t>
            </w:r>
            <w:r w:rsidR="00FE0917" w:rsidRPr="00F526D1">
              <w:rPr>
                <w:rFonts w:hint="eastAsia"/>
                <w:rtl/>
                <w:rPrChange w:id="58" w:author="חוה ראובני" w:date="2016-03-03T12:04:00Z">
                  <w:rPr>
                    <w:rFonts w:hint="eastAsia"/>
                    <w:highlight w:val="yellow"/>
                    <w:rtl/>
                  </w:rPr>
                </w:rPrChange>
              </w:rPr>
              <w:t>פעילות</w:t>
            </w:r>
            <w:r w:rsidR="00607F16" w:rsidRPr="00F526D1">
              <w:rPr>
                <w:rtl/>
                <w:rPrChange w:id="59" w:author="חוה ראובני" w:date="2016-03-03T12:04:00Z">
                  <w:rPr>
                    <w:highlight w:val="yellow"/>
                    <w:rtl/>
                  </w:rPr>
                </w:rPrChange>
              </w:rPr>
              <w:t xml:space="preserve"> המוסכים באותם עניינים</w:t>
            </w:r>
            <w:r w:rsidR="00D448CD" w:rsidRPr="00F526D1">
              <w:rPr>
                <w:rtl/>
              </w:rPr>
              <w:t>:</w:t>
            </w:r>
          </w:p>
        </w:tc>
      </w:tr>
      <w:tr w:rsidR="002F39FB" w:rsidRPr="00344951" w:rsidTr="009872F1">
        <w:tblPrEx>
          <w:tblLook w:val="01E0" w:firstRow="1" w:lastRow="1" w:firstColumn="1" w:lastColumn="1" w:noHBand="0" w:noVBand="0"/>
        </w:tblPrEx>
        <w:trPr>
          <w:cantSplit/>
          <w:trHeight w:val="60"/>
        </w:trPr>
        <w:tc>
          <w:tcPr>
            <w:tcW w:w="1871" w:type="dxa"/>
          </w:tcPr>
          <w:p w:rsidR="002F39FB" w:rsidRPr="005D0546" w:rsidRDefault="002F39FB" w:rsidP="00846F3A">
            <w:pPr>
              <w:pStyle w:val="TableSideHeading"/>
              <w:rPr>
                <w:szCs w:val="20"/>
                <w:rPrChange w:id="60" w:author="איתי עצמון" w:date="2016-03-02T16:38:00Z">
                  <w:rPr/>
                </w:rPrChange>
              </w:rPr>
            </w:pPr>
          </w:p>
        </w:tc>
        <w:tc>
          <w:tcPr>
            <w:tcW w:w="624" w:type="dxa"/>
          </w:tcPr>
          <w:p w:rsidR="002F39FB" w:rsidRPr="00344951" w:rsidRDefault="002F39FB">
            <w:pPr>
              <w:pStyle w:val="TableText"/>
            </w:pPr>
          </w:p>
        </w:tc>
        <w:tc>
          <w:tcPr>
            <w:tcW w:w="624" w:type="dxa"/>
          </w:tcPr>
          <w:p w:rsidR="002F39FB" w:rsidRPr="00344951" w:rsidRDefault="002F39FB">
            <w:pPr>
              <w:pStyle w:val="TableText"/>
            </w:pPr>
          </w:p>
        </w:tc>
        <w:tc>
          <w:tcPr>
            <w:tcW w:w="6520" w:type="dxa"/>
          </w:tcPr>
          <w:p w:rsidR="002F39FB" w:rsidRPr="00344951" w:rsidRDefault="002F39FB" w:rsidP="00846F3A">
            <w:pPr>
              <w:pStyle w:val="TableBlock"/>
            </w:pPr>
            <w:r w:rsidRPr="00344951">
              <w:rPr>
                <w:rtl/>
              </w:rPr>
              <w:t>(1)</w:t>
            </w:r>
            <w:r w:rsidRPr="00344951">
              <w:rPr>
                <w:rtl/>
              </w:rPr>
              <w:tab/>
            </w:r>
            <w:r w:rsidRPr="00344951">
              <w:rPr>
                <w:rFonts w:hint="eastAsia"/>
                <w:rtl/>
              </w:rPr>
              <w:t>תיקון</w:t>
            </w:r>
            <w:r w:rsidRPr="00344951">
              <w:rPr>
                <w:rtl/>
              </w:rPr>
              <w:t xml:space="preserve"> </w:t>
            </w:r>
            <w:r w:rsidRPr="00344951">
              <w:rPr>
                <w:rFonts w:hint="eastAsia"/>
                <w:rtl/>
              </w:rPr>
              <w:t>רכב</w:t>
            </w:r>
            <w:r w:rsidRPr="00344951">
              <w:rPr>
                <w:rtl/>
              </w:rPr>
              <w:t xml:space="preserve"> </w:t>
            </w:r>
            <w:r w:rsidRPr="00344951">
              <w:rPr>
                <w:rFonts w:hint="eastAsia"/>
                <w:rtl/>
              </w:rPr>
              <w:t>במוצר</w:t>
            </w:r>
            <w:r w:rsidRPr="00344951">
              <w:rPr>
                <w:rtl/>
              </w:rPr>
              <w:t xml:space="preserve"> </w:t>
            </w:r>
            <w:r w:rsidRPr="00344951">
              <w:rPr>
                <w:rFonts w:hint="eastAsia"/>
                <w:rtl/>
              </w:rPr>
              <w:t>תעבורה</w:t>
            </w:r>
            <w:r w:rsidRPr="00344951">
              <w:rPr>
                <w:rtl/>
              </w:rPr>
              <w:t xml:space="preserve"> </w:t>
            </w:r>
            <w:r w:rsidR="00A80140" w:rsidRPr="00344951">
              <w:rPr>
                <w:rFonts w:hint="eastAsia"/>
                <w:rtl/>
              </w:rPr>
              <w:t>מסוי</w:t>
            </w:r>
            <w:r w:rsidR="00A80140" w:rsidRPr="00344951">
              <w:rPr>
                <w:rFonts w:hint="cs"/>
                <w:rtl/>
              </w:rPr>
              <w:t>ם או בסוג מסוים של מוצר תעבורה, מבלי להציע לצרכן מוצר תעבורה מתאים אחר לפי סעיף 103</w:t>
            </w:r>
            <w:r w:rsidRPr="00344951">
              <w:rPr>
                <w:rtl/>
              </w:rPr>
              <w:t>;</w:t>
            </w:r>
          </w:p>
        </w:tc>
      </w:tr>
      <w:tr w:rsidR="002F39FB" w:rsidRPr="00344951" w:rsidTr="009872F1">
        <w:tblPrEx>
          <w:tblLook w:val="01E0" w:firstRow="1" w:lastRow="1" w:firstColumn="1" w:lastColumn="1" w:noHBand="0" w:noVBand="0"/>
        </w:tblPrEx>
        <w:trPr>
          <w:cantSplit/>
          <w:trHeight w:val="60"/>
        </w:trPr>
        <w:tc>
          <w:tcPr>
            <w:tcW w:w="1871" w:type="dxa"/>
          </w:tcPr>
          <w:p w:rsidR="002F39FB" w:rsidRPr="00344951" w:rsidRDefault="002F39FB">
            <w:pPr>
              <w:pStyle w:val="TableSideHeading"/>
            </w:pPr>
          </w:p>
        </w:tc>
        <w:tc>
          <w:tcPr>
            <w:tcW w:w="624" w:type="dxa"/>
          </w:tcPr>
          <w:p w:rsidR="002F39FB" w:rsidRPr="00344951" w:rsidRDefault="002F39FB" w:rsidP="002F39FB">
            <w:pPr>
              <w:pStyle w:val="TableText"/>
            </w:pPr>
          </w:p>
        </w:tc>
        <w:tc>
          <w:tcPr>
            <w:tcW w:w="624" w:type="dxa"/>
          </w:tcPr>
          <w:p w:rsidR="002F39FB" w:rsidRPr="00344951" w:rsidRDefault="002F39FB">
            <w:pPr>
              <w:pStyle w:val="TableText"/>
            </w:pPr>
          </w:p>
        </w:tc>
        <w:tc>
          <w:tcPr>
            <w:tcW w:w="6520" w:type="dxa"/>
          </w:tcPr>
          <w:p w:rsidR="002F39FB" w:rsidRPr="00344951" w:rsidRDefault="002F39FB" w:rsidP="00846F3A">
            <w:pPr>
              <w:pStyle w:val="TableBlock"/>
            </w:pPr>
            <w:r w:rsidRPr="00344951">
              <w:rPr>
                <w:rtl/>
              </w:rPr>
              <w:t>(2)</w:t>
            </w:r>
            <w:r w:rsidRPr="00344951">
              <w:rPr>
                <w:rtl/>
              </w:rPr>
              <w:tab/>
            </w:r>
            <w:r w:rsidRPr="00344951">
              <w:rPr>
                <w:rFonts w:hint="eastAsia"/>
                <w:rtl/>
              </w:rPr>
              <w:t>מתן</w:t>
            </w:r>
            <w:r w:rsidRPr="00344951">
              <w:rPr>
                <w:rtl/>
              </w:rPr>
              <w:t xml:space="preserve"> </w:t>
            </w:r>
            <w:r w:rsidRPr="00344951">
              <w:rPr>
                <w:rFonts w:hint="eastAsia"/>
                <w:rtl/>
              </w:rPr>
              <w:t>שירות</w:t>
            </w:r>
            <w:r w:rsidRPr="00344951">
              <w:rPr>
                <w:rtl/>
              </w:rPr>
              <w:t xml:space="preserve"> </w:t>
            </w:r>
            <w:r w:rsidRPr="00344951">
              <w:rPr>
                <w:rFonts w:hint="eastAsia"/>
                <w:rtl/>
              </w:rPr>
              <w:t>ל</w:t>
            </w:r>
            <w:r w:rsidR="00A80140" w:rsidRPr="00344951">
              <w:rPr>
                <w:rFonts w:hint="cs"/>
                <w:rtl/>
              </w:rPr>
              <w:t xml:space="preserve">כלי </w:t>
            </w:r>
            <w:r w:rsidRPr="00344951">
              <w:rPr>
                <w:rFonts w:hint="eastAsia"/>
                <w:rtl/>
              </w:rPr>
              <w:t>רכב</w:t>
            </w:r>
            <w:r w:rsidR="00A80140" w:rsidRPr="00344951">
              <w:rPr>
                <w:rFonts w:hint="cs"/>
                <w:rtl/>
              </w:rPr>
              <w:t xml:space="preserve"> שיובאו על ידי</w:t>
            </w:r>
            <w:r w:rsidRPr="00344951">
              <w:rPr>
                <w:rtl/>
              </w:rPr>
              <w:t xml:space="preserve"> </w:t>
            </w:r>
            <w:r w:rsidRPr="00344951">
              <w:rPr>
                <w:rFonts w:hint="eastAsia"/>
                <w:rtl/>
              </w:rPr>
              <w:t>היבואן</w:t>
            </w:r>
            <w:r w:rsidRPr="00344951">
              <w:rPr>
                <w:rtl/>
              </w:rPr>
              <w:t xml:space="preserve"> </w:t>
            </w:r>
            <w:r w:rsidRPr="00344951">
              <w:rPr>
                <w:rFonts w:hint="eastAsia"/>
                <w:rtl/>
              </w:rPr>
              <w:t>בלבד</w:t>
            </w:r>
            <w:r w:rsidRPr="00344951">
              <w:rPr>
                <w:rtl/>
              </w:rPr>
              <w:t>;</w:t>
            </w:r>
          </w:p>
        </w:tc>
      </w:tr>
      <w:tr w:rsidR="002F39FB" w:rsidRPr="00344951" w:rsidTr="009872F1">
        <w:tblPrEx>
          <w:tblLook w:val="01E0" w:firstRow="1" w:lastRow="1" w:firstColumn="1" w:lastColumn="1" w:noHBand="0" w:noVBand="0"/>
        </w:tblPrEx>
        <w:trPr>
          <w:cantSplit/>
          <w:trHeight w:val="60"/>
        </w:trPr>
        <w:tc>
          <w:tcPr>
            <w:tcW w:w="1871" w:type="dxa"/>
          </w:tcPr>
          <w:p w:rsidR="002F39FB" w:rsidRPr="00344951" w:rsidRDefault="002F39FB">
            <w:pPr>
              <w:pStyle w:val="TableSideHeading"/>
            </w:pPr>
          </w:p>
        </w:tc>
        <w:tc>
          <w:tcPr>
            <w:tcW w:w="624" w:type="dxa"/>
          </w:tcPr>
          <w:p w:rsidR="002F39FB" w:rsidRPr="00344951" w:rsidRDefault="002F39FB" w:rsidP="002F39FB">
            <w:pPr>
              <w:pStyle w:val="TableText"/>
            </w:pPr>
          </w:p>
        </w:tc>
        <w:tc>
          <w:tcPr>
            <w:tcW w:w="624" w:type="dxa"/>
          </w:tcPr>
          <w:p w:rsidR="002F39FB" w:rsidRPr="00344951" w:rsidRDefault="002F39FB">
            <w:pPr>
              <w:pStyle w:val="TableText"/>
            </w:pPr>
          </w:p>
        </w:tc>
        <w:tc>
          <w:tcPr>
            <w:tcW w:w="6520" w:type="dxa"/>
          </w:tcPr>
          <w:p w:rsidR="002F39FB" w:rsidRPr="00344951" w:rsidRDefault="002F39FB" w:rsidP="00846F3A">
            <w:pPr>
              <w:pStyle w:val="TableBlock"/>
            </w:pPr>
            <w:r w:rsidRPr="00344951">
              <w:rPr>
                <w:rtl/>
              </w:rPr>
              <w:t>(3)</w:t>
            </w:r>
            <w:r w:rsidRPr="00344951">
              <w:rPr>
                <w:rtl/>
              </w:rPr>
              <w:tab/>
            </w:r>
            <w:r w:rsidRPr="00344951">
              <w:rPr>
                <w:rFonts w:hint="eastAsia"/>
                <w:rtl/>
              </w:rPr>
              <w:t>מחיר</w:t>
            </w:r>
            <w:r w:rsidRPr="00344951">
              <w:rPr>
                <w:rtl/>
              </w:rPr>
              <w:t xml:space="preserve"> </w:t>
            </w:r>
            <w:r w:rsidR="00A80140" w:rsidRPr="00344951">
              <w:rPr>
                <w:rFonts w:hint="cs"/>
                <w:rtl/>
              </w:rPr>
              <w:t xml:space="preserve">מוצר תעבורה או מחיר </w:t>
            </w:r>
            <w:r w:rsidRPr="00344951">
              <w:rPr>
                <w:rFonts w:hint="eastAsia"/>
                <w:rtl/>
              </w:rPr>
              <w:t>השירות</w:t>
            </w:r>
            <w:r w:rsidRPr="00344951">
              <w:rPr>
                <w:rtl/>
              </w:rPr>
              <w:t xml:space="preserve"> </w:t>
            </w:r>
            <w:r w:rsidRPr="00344951">
              <w:rPr>
                <w:rFonts w:hint="eastAsia"/>
                <w:rtl/>
              </w:rPr>
              <w:t>לרכב</w:t>
            </w:r>
            <w:r w:rsidRPr="00344951">
              <w:rPr>
                <w:rtl/>
              </w:rPr>
              <w:t xml:space="preserve"> </w:t>
            </w:r>
            <w:r w:rsidRPr="00344951">
              <w:rPr>
                <w:rFonts w:hint="eastAsia"/>
                <w:rtl/>
              </w:rPr>
              <w:t>שהמוסך</w:t>
            </w:r>
            <w:r w:rsidRPr="00344951">
              <w:rPr>
                <w:rtl/>
              </w:rPr>
              <w:t xml:space="preserve"> </w:t>
            </w:r>
            <w:r w:rsidRPr="00344951">
              <w:rPr>
                <w:rFonts w:hint="eastAsia"/>
                <w:rtl/>
              </w:rPr>
              <w:t>נותן</w:t>
            </w:r>
            <w:ins w:id="61" w:author="חוה ראובני" w:date="2016-03-03T12:12:00Z">
              <w:r w:rsidR="004F5B40">
                <w:rPr>
                  <w:rFonts w:hint="cs"/>
                  <w:rtl/>
                </w:rPr>
                <w:t>, למעט מחיר מרבי,</w:t>
              </w:r>
            </w:ins>
            <w:ins w:id="62" w:author="חוה ראובני" w:date="2016-03-03T12:13:00Z">
              <w:r w:rsidR="004F5B40">
                <w:rPr>
                  <w:rtl/>
                </w:rPr>
                <w:t xml:space="preserve"> </w:t>
              </w:r>
              <w:r w:rsidR="004F5B40" w:rsidRPr="004F5B40">
                <w:rPr>
                  <w:rtl/>
                </w:rPr>
                <w:t>ובלבד שלא יפחת מן המחיר שפירסם היבואן לפי סעיף 99</w:t>
              </w:r>
            </w:ins>
            <w:r w:rsidR="00A80140" w:rsidRPr="00344951">
              <w:rPr>
                <w:rFonts w:hint="cs"/>
                <w:rtl/>
              </w:rPr>
              <w:t>;</w:t>
            </w:r>
            <w:r w:rsidRPr="00344951">
              <w:rPr>
                <w:rtl/>
              </w:rPr>
              <w:t>.</w:t>
            </w:r>
          </w:p>
        </w:tc>
      </w:tr>
      <w:tr w:rsidR="00A80140" w:rsidRPr="00344951" w:rsidTr="009872F1">
        <w:tblPrEx>
          <w:tblLook w:val="01E0" w:firstRow="1" w:lastRow="1" w:firstColumn="1" w:lastColumn="1" w:noHBand="0" w:noVBand="0"/>
        </w:tblPrEx>
        <w:trPr>
          <w:cantSplit/>
          <w:trHeight w:val="60"/>
        </w:trPr>
        <w:tc>
          <w:tcPr>
            <w:tcW w:w="1871" w:type="dxa"/>
          </w:tcPr>
          <w:p w:rsidR="00A80140" w:rsidRPr="00344951" w:rsidRDefault="00A80140">
            <w:pPr>
              <w:pStyle w:val="TableSideHeading"/>
            </w:pPr>
          </w:p>
        </w:tc>
        <w:tc>
          <w:tcPr>
            <w:tcW w:w="624" w:type="dxa"/>
          </w:tcPr>
          <w:p w:rsidR="00A80140" w:rsidRPr="00344951" w:rsidRDefault="00A80140" w:rsidP="00846F3A">
            <w:pPr>
              <w:pStyle w:val="TableText"/>
            </w:pPr>
          </w:p>
        </w:tc>
        <w:tc>
          <w:tcPr>
            <w:tcW w:w="624" w:type="dxa"/>
          </w:tcPr>
          <w:p w:rsidR="00A80140" w:rsidRPr="00344951" w:rsidRDefault="00A80140">
            <w:pPr>
              <w:pStyle w:val="TableText"/>
            </w:pPr>
          </w:p>
        </w:tc>
        <w:tc>
          <w:tcPr>
            <w:tcW w:w="6520" w:type="dxa"/>
          </w:tcPr>
          <w:p w:rsidR="00A80140" w:rsidRPr="00344951" w:rsidRDefault="00A80140" w:rsidP="00846F3A">
            <w:pPr>
              <w:pStyle w:val="TableBlock"/>
              <w:rPr>
                <w:rtl/>
              </w:rPr>
            </w:pPr>
          </w:p>
        </w:tc>
      </w:tr>
      <w:tr w:rsidR="002F39FB" w:rsidRPr="00344951" w:rsidTr="009872F1">
        <w:trPr>
          <w:cantSplit/>
        </w:trPr>
        <w:tc>
          <w:tcPr>
            <w:tcW w:w="1871" w:type="dxa"/>
            <w:shd w:val="clear" w:color="auto" w:fill="auto"/>
            <w:tcMar>
              <w:top w:w="91" w:type="dxa"/>
              <w:left w:w="0" w:type="dxa"/>
              <w:bottom w:w="91" w:type="dxa"/>
              <w:right w:w="0" w:type="dxa"/>
            </w:tcMar>
          </w:tcPr>
          <w:p w:rsidR="002F39FB" w:rsidRPr="00344951" w:rsidRDefault="002F39FB" w:rsidP="001313CB">
            <w:pPr>
              <w:pStyle w:val="TableSideHeading"/>
              <w:rPr>
                <w:rtl/>
              </w:rPr>
            </w:pPr>
          </w:p>
        </w:tc>
        <w:tc>
          <w:tcPr>
            <w:tcW w:w="624" w:type="dxa"/>
            <w:shd w:val="clear" w:color="auto" w:fill="auto"/>
            <w:tcMar>
              <w:top w:w="91" w:type="dxa"/>
              <w:left w:w="0" w:type="dxa"/>
              <w:bottom w:w="91" w:type="dxa"/>
              <w:right w:w="0" w:type="dxa"/>
            </w:tcMar>
          </w:tcPr>
          <w:p w:rsidR="002F39FB" w:rsidRPr="00344951" w:rsidRDefault="002F39FB" w:rsidP="00846F3A">
            <w:pPr>
              <w:pStyle w:val="TableText"/>
              <w:rPr>
                <w:rtl/>
              </w:rPr>
            </w:pPr>
          </w:p>
        </w:tc>
        <w:tc>
          <w:tcPr>
            <w:tcW w:w="7144" w:type="dxa"/>
            <w:gridSpan w:val="2"/>
            <w:shd w:val="clear" w:color="auto" w:fill="auto"/>
            <w:tcMar>
              <w:top w:w="91" w:type="dxa"/>
              <w:left w:w="0" w:type="dxa"/>
              <w:bottom w:w="91" w:type="dxa"/>
              <w:right w:w="0" w:type="dxa"/>
            </w:tcMar>
          </w:tcPr>
          <w:p w:rsidR="002F39FB" w:rsidRPr="00344951" w:rsidRDefault="002F39FB" w:rsidP="001313CB">
            <w:pPr>
              <w:pStyle w:val="TableBlock"/>
              <w:rPr>
                <w:rtl/>
              </w:rPr>
            </w:pPr>
            <w:r w:rsidRPr="00344951">
              <w:rPr>
                <w:rFonts w:hint="cs"/>
                <w:rtl/>
              </w:rPr>
              <w:t>(ב)</w:t>
            </w:r>
            <w:r w:rsidRPr="00344951">
              <w:rPr>
                <w:rtl/>
              </w:rPr>
              <w:tab/>
            </w:r>
            <w:r w:rsidR="002D7EB5" w:rsidRPr="00344951">
              <w:rPr>
                <w:rFonts w:hint="cs"/>
                <w:rtl/>
              </w:rPr>
              <w:t>הוראות סעיף קטן (א) לא יחולו לעניין מוצרי תעבורה ושירותי תחזוקה לרכב הניתנים במסגרת אחריות בשיעור כאמור בסעיף 42(ג), במסגרת תקלת בטיחות סדרתית או במקרים אחרים שקבע השר.</w:t>
            </w:r>
          </w:p>
        </w:tc>
      </w:tr>
      <w:tr w:rsidR="009872F1" w:rsidRPr="00F26EB1" w:rsidTr="009872F1">
        <w:trPr>
          <w:cantSplit/>
        </w:trPr>
        <w:tc>
          <w:tcPr>
            <w:tcW w:w="1871" w:type="dxa"/>
            <w:shd w:val="clear" w:color="auto" w:fill="auto"/>
            <w:tcMar>
              <w:top w:w="91" w:type="dxa"/>
              <w:left w:w="0" w:type="dxa"/>
              <w:bottom w:w="91" w:type="dxa"/>
              <w:right w:w="0" w:type="dxa"/>
            </w:tcMar>
          </w:tcPr>
          <w:p w:rsidR="009872F1" w:rsidRPr="00F26EB1" w:rsidRDefault="009872F1" w:rsidP="009872F1">
            <w:pPr>
              <w:pStyle w:val="TableSideHeading"/>
              <w:rPr>
                <w:rtl/>
              </w:rPr>
            </w:pPr>
          </w:p>
        </w:tc>
        <w:tc>
          <w:tcPr>
            <w:tcW w:w="624" w:type="dxa"/>
            <w:shd w:val="clear" w:color="auto" w:fill="auto"/>
            <w:tcMar>
              <w:top w:w="91" w:type="dxa"/>
              <w:left w:w="0" w:type="dxa"/>
              <w:bottom w:w="91" w:type="dxa"/>
              <w:right w:w="0" w:type="dxa"/>
            </w:tcMar>
          </w:tcPr>
          <w:p w:rsidR="009872F1" w:rsidRPr="00F26EB1" w:rsidRDefault="009872F1" w:rsidP="009872F1">
            <w:pPr>
              <w:pStyle w:val="TableText"/>
              <w:rPr>
                <w:rtl/>
              </w:rPr>
            </w:pPr>
          </w:p>
        </w:tc>
        <w:tc>
          <w:tcPr>
            <w:tcW w:w="7144" w:type="dxa"/>
            <w:gridSpan w:val="2"/>
            <w:shd w:val="clear" w:color="auto" w:fill="auto"/>
            <w:tcMar>
              <w:top w:w="91" w:type="dxa"/>
              <w:left w:w="0" w:type="dxa"/>
              <w:bottom w:w="91" w:type="dxa"/>
              <w:right w:w="0" w:type="dxa"/>
            </w:tcMar>
          </w:tcPr>
          <w:p w:rsidR="009872F1" w:rsidRPr="00F26EB1" w:rsidRDefault="009872F1" w:rsidP="009872F1">
            <w:pPr>
              <w:pStyle w:val="TableBlock"/>
              <w:rPr>
                <w:rtl/>
              </w:rPr>
            </w:pPr>
          </w:p>
        </w:tc>
      </w:tr>
      <w:tr w:rsidR="004F5B40" w:rsidRPr="00F26EB1" w:rsidTr="004F5B40">
        <w:trPr>
          <w:cantSplit/>
          <w:ins w:id="63" w:author="חוה ראובני" w:date="2016-03-03T12:12:00Z"/>
        </w:trPr>
        <w:tc>
          <w:tcPr>
            <w:tcW w:w="1871" w:type="dxa"/>
            <w:shd w:val="clear" w:color="auto" w:fill="auto"/>
            <w:tcMar>
              <w:top w:w="91" w:type="dxa"/>
              <w:left w:w="0" w:type="dxa"/>
              <w:bottom w:w="91" w:type="dxa"/>
              <w:right w:w="0" w:type="dxa"/>
            </w:tcMar>
          </w:tcPr>
          <w:p w:rsidR="004F5B40" w:rsidRPr="00F26EB1" w:rsidRDefault="004F5B40" w:rsidP="004F5B40">
            <w:pPr>
              <w:pStyle w:val="TableSideHeading"/>
              <w:rPr>
                <w:ins w:id="64" w:author="חוה ראובני" w:date="2016-03-03T12:12:00Z"/>
                <w:rtl/>
              </w:rPr>
            </w:pPr>
            <w:ins w:id="65" w:author="חוה ראובני" w:date="2016-03-03T12:12:00Z">
              <w:r>
                <w:rPr>
                  <w:rFonts w:hint="eastAsia"/>
                  <w:rtl/>
                </w:rPr>
                <w:t>הורא</w:t>
              </w:r>
              <w:r w:rsidRPr="00F26EB1">
                <w:rPr>
                  <w:rFonts w:hint="eastAsia"/>
                  <w:rtl/>
                </w:rPr>
                <w:t>ת</w:t>
              </w:r>
              <w:r w:rsidRPr="00F26EB1">
                <w:rPr>
                  <w:rtl/>
                </w:rPr>
                <w:t xml:space="preserve"> </w:t>
              </w:r>
              <w:r w:rsidRPr="00F26EB1">
                <w:rPr>
                  <w:rFonts w:hint="eastAsia"/>
                  <w:rtl/>
                </w:rPr>
                <w:t>שעה</w:t>
              </w:r>
            </w:ins>
          </w:p>
        </w:tc>
        <w:tc>
          <w:tcPr>
            <w:tcW w:w="624" w:type="dxa"/>
            <w:shd w:val="clear" w:color="auto" w:fill="auto"/>
            <w:tcMar>
              <w:top w:w="91" w:type="dxa"/>
              <w:left w:w="0" w:type="dxa"/>
              <w:bottom w:w="91" w:type="dxa"/>
              <w:right w:w="0" w:type="dxa"/>
            </w:tcMar>
          </w:tcPr>
          <w:p w:rsidR="004F5B40" w:rsidRPr="00F26EB1" w:rsidRDefault="004F5B40" w:rsidP="004F5B40">
            <w:pPr>
              <w:pStyle w:val="TableText"/>
              <w:rPr>
                <w:ins w:id="66" w:author="חוה ראובני" w:date="2016-03-03T12:12:00Z"/>
                <w:rtl/>
              </w:rPr>
            </w:pPr>
            <w:ins w:id="67" w:author="חוה ראובני" w:date="2016-03-03T12:12:00Z">
              <w:r w:rsidRPr="00F26EB1">
                <w:rPr>
                  <w:rtl/>
                </w:rPr>
                <w:t>192.</w:t>
              </w:r>
              <w:r w:rsidRPr="00F26EB1">
                <w:rPr>
                  <w:rtl/>
                </w:rPr>
                <w:tab/>
              </w:r>
            </w:ins>
          </w:p>
        </w:tc>
        <w:tc>
          <w:tcPr>
            <w:tcW w:w="7144" w:type="dxa"/>
            <w:gridSpan w:val="2"/>
            <w:shd w:val="clear" w:color="auto" w:fill="auto"/>
            <w:tcMar>
              <w:top w:w="91" w:type="dxa"/>
              <w:left w:w="0" w:type="dxa"/>
              <w:bottom w:w="91" w:type="dxa"/>
              <w:right w:w="0" w:type="dxa"/>
            </w:tcMar>
          </w:tcPr>
          <w:p w:rsidR="004F5B40" w:rsidRPr="00F26EB1" w:rsidRDefault="004F5B40" w:rsidP="004F5B40">
            <w:pPr>
              <w:pStyle w:val="TableBlock"/>
              <w:rPr>
                <w:ins w:id="68" w:author="חוה ראובני" w:date="2016-03-03T12:12:00Z"/>
                <w:rtl/>
              </w:rPr>
            </w:pPr>
            <w:ins w:id="69" w:author="חוה ראובני" w:date="2016-03-03T12:12:00Z">
              <w:r w:rsidRPr="00F26EB1">
                <w:rPr>
                  <w:rtl/>
                </w:rPr>
                <w:t>(</w:t>
              </w:r>
              <w:r w:rsidRPr="00F26EB1">
                <w:rPr>
                  <w:rFonts w:hint="eastAsia"/>
                  <w:rtl/>
                </w:rPr>
                <w:t>א</w:t>
              </w:r>
              <w:r w:rsidRPr="00F26EB1">
                <w:rPr>
                  <w:rtl/>
                </w:rPr>
                <w:t>)</w:t>
              </w:r>
              <w:r w:rsidRPr="00F26EB1">
                <w:rPr>
                  <w:rtl/>
                </w:rPr>
                <w:tab/>
              </w:r>
              <w:r w:rsidRPr="00F26EB1">
                <w:rPr>
                  <w:rFonts w:hint="eastAsia"/>
                  <w:rtl/>
                </w:rPr>
                <w:t>בתקופה</w:t>
              </w:r>
              <w:r w:rsidRPr="00F26EB1">
                <w:rPr>
                  <w:rtl/>
                </w:rPr>
                <w:t xml:space="preserve"> </w:t>
              </w:r>
              <w:r>
                <w:rPr>
                  <w:rFonts w:hint="cs"/>
                  <w:rtl/>
                </w:rPr>
                <w:t>של שנתיים החל ביום תחילתו של חוק זה</w:t>
              </w:r>
              <w:r w:rsidRPr="00F26EB1">
                <w:rPr>
                  <w:rtl/>
                </w:rPr>
                <w:t xml:space="preserve"> </w:t>
              </w:r>
              <w:r>
                <w:rPr>
                  <w:rtl/>
                </w:rPr>
                <w:t>–</w:t>
              </w:r>
            </w:ins>
          </w:p>
        </w:tc>
      </w:tr>
      <w:tr w:rsidR="004F5B40" w:rsidRPr="00F26EB1" w:rsidTr="004F5B40">
        <w:trPr>
          <w:cantSplit/>
          <w:ins w:id="70" w:author="חוה ראובני" w:date="2016-03-03T12:12:00Z"/>
        </w:trPr>
        <w:tc>
          <w:tcPr>
            <w:tcW w:w="1871" w:type="dxa"/>
            <w:shd w:val="clear" w:color="auto" w:fill="auto"/>
            <w:tcMar>
              <w:top w:w="91" w:type="dxa"/>
              <w:left w:w="0" w:type="dxa"/>
              <w:bottom w:w="91" w:type="dxa"/>
              <w:right w:w="0" w:type="dxa"/>
            </w:tcMar>
          </w:tcPr>
          <w:p w:rsidR="004F5B40" w:rsidRPr="00F26EB1" w:rsidRDefault="004F5B40" w:rsidP="004F5B40">
            <w:pPr>
              <w:pStyle w:val="TableSideHeading"/>
              <w:rPr>
                <w:ins w:id="71" w:author="חוה ראובני" w:date="2016-03-03T12:12:00Z"/>
                <w:rtl/>
              </w:rPr>
            </w:pPr>
          </w:p>
        </w:tc>
        <w:tc>
          <w:tcPr>
            <w:tcW w:w="624" w:type="dxa"/>
            <w:shd w:val="clear" w:color="auto" w:fill="auto"/>
            <w:tcMar>
              <w:top w:w="91" w:type="dxa"/>
              <w:left w:w="0" w:type="dxa"/>
              <w:bottom w:w="91" w:type="dxa"/>
              <w:right w:w="0" w:type="dxa"/>
            </w:tcMar>
          </w:tcPr>
          <w:p w:rsidR="004F5B40" w:rsidRPr="00F26EB1" w:rsidRDefault="004F5B40" w:rsidP="004F5B40">
            <w:pPr>
              <w:pStyle w:val="TableText"/>
              <w:rPr>
                <w:ins w:id="72" w:author="חוה ראובני" w:date="2016-03-03T12:12:00Z"/>
                <w:rtl/>
              </w:rPr>
            </w:pPr>
          </w:p>
        </w:tc>
        <w:tc>
          <w:tcPr>
            <w:tcW w:w="624" w:type="dxa"/>
            <w:shd w:val="clear" w:color="auto" w:fill="auto"/>
            <w:tcMar>
              <w:top w:w="91" w:type="dxa"/>
              <w:left w:w="0" w:type="dxa"/>
              <w:bottom w:w="91" w:type="dxa"/>
              <w:right w:w="0" w:type="dxa"/>
            </w:tcMar>
          </w:tcPr>
          <w:p w:rsidR="004F5B40" w:rsidRPr="00F26EB1" w:rsidRDefault="004F5B40" w:rsidP="004F5B40">
            <w:pPr>
              <w:pStyle w:val="TableText"/>
              <w:rPr>
                <w:ins w:id="73" w:author="חוה ראובני" w:date="2016-03-03T12:12:00Z"/>
                <w:rtl/>
              </w:rPr>
            </w:pPr>
          </w:p>
        </w:tc>
        <w:tc>
          <w:tcPr>
            <w:tcW w:w="6520" w:type="dxa"/>
            <w:shd w:val="clear" w:color="auto" w:fill="auto"/>
            <w:tcMar>
              <w:top w:w="91" w:type="dxa"/>
              <w:left w:w="0" w:type="dxa"/>
              <w:bottom w:w="91" w:type="dxa"/>
              <w:right w:w="0" w:type="dxa"/>
            </w:tcMar>
          </w:tcPr>
          <w:p w:rsidR="004F5B40" w:rsidRPr="00F26EB1" w:rsidRDefault="004F5B40" w:rsidP="004F5B40">
            <w:pPr>
              <w:pStyle w:val="TableBlock"/>
              <w:rPr>
                <w:ins w:id="74" w:author="חוה ראובני" w:date="2016-03-03T12:12:00Z"/>
                <w:rtl/>
              </w:rPr>
            </w:pPr>
            <w:ins w:id="75" w:author="חוה ראובני" w:date="2016-03-03T12:12:00Z">
              <w:r w:rsidRPr="00F26EB1">
                <w:rPr>
                  <w:rtl/>
                </w:rPr>
                <w:t>(1)</w:t>
              </w:r>
              <w:r w:rsidRPr="00F26EB1">
                <w:rPr>
                  <w:rtl/>
                </w:rPr>
                <w:tab/>
              </w:r>
              <w:r w:rsidRPr="00F26EB1">
                <w:rPr>
                  <w:rFonts w:hint="eastAsia"/>
                  <w:rtl/>
                </w:rPr>
                <w:t>בסעיף</w:t>
              </w:r>
              <w:r w:rsidRPr="00F26EB1">
                <w:rPr>
                  <w:rtl/>
                </w:rPr>
                <w:t xml:space="preserve"> 29(</w:t>
              </w:r>
              <w:r>
                <w:rPr>
                  <w:rFonts w:hint="cs"/>
                  <w:rtl/>
                </w:rPr>
                <w:t>7</w:t>
              </w:r>
              <w:r w:rsidRPr="00F26EB1">
                <w:rPr>
                  <w:rtl/>
                </w:rPr>
                <w:t>)(</w:t>
              </w:r>
              <w:r w:rsidRPr="00F26EB1">
                <w:rPr>
                  <w:rFonts w:hint="eastAsia"/>
                  <w:rtl/>
                </w:rPr>
                <w:t>ב</w:t>
              </w:r>
              <w:r w:rsidRPr="00F26EB1">
                <w:rPr>
                  <w:rtl/>
                </w:rPr>
                <w:t xml:space="preserve">), </w:t>
              </w:r>
              <w:r w:rsidRPr="00F26EB1">
                <w:rPr>
                  <w:rFonts w:hint="eastAsia"/>
                  <w:rtl/>
                </w:rPr>
                <w:t>לא</w:t>
              </w:r>
              <w:r w:rsidRPr="00F26EB1">
                <w:rPr>
                  <w:rtl/>
                </w:rPr>
                <w:t xml:space="preserve"> </w:t>
              </w:r>
              <w:r w:rsidRPr="00F26EB1">
                <w:rPr>
                  <w:rFonts w:hint="eastAsia"/>
                  <w:rtl/>
                </w:rPr>
                <w:t>יקראו</w:t>
              </w:r>
              <w:r w:rsidRPr="00F26EB1">
                <w:rPr>
                  <w:rtl/>
                </w:rPr>
                <w:t xml:space="preserve"> </w:t>
              </w:r>
              <w:r w:rsidRPr="00F26EB1">
                <w:rPr>
                  <w:rFonts w:hint="eastAsia"/>
                  <w:rtl/>
                </w:rPr>
                <w:t>את</w:t>
              </w:r>
              <w:r w:rsidRPr="00F26EB1">
                <w:rPr>
                  <w:rtl/>
                </w:rPr>
                <w:t xml:space="preserve"> </w:t>
              </w:r>
              <w:r w:rsidRPr="00F26EB1">
                <w:rPr>
                  <w:rFonts w:hint="eastAsia"/>
                  <w:rtl/>
                </w:rPr>
                <w:t>הסיפה</w:t>
              </w:r>
              <w:r w:rsidRPr="00F26EB1">
                <w:rPr>
                  <w:rtl/>
                </w:rPr>
                <w:t xml:space="preserve"> </w:t>
              </w:r>
              <w:r w:rsidRPr="00F26EB1">
                <w:rPr>
                  <w:rFonts w:hint="eastAsia"/>
                  <w:rtl/>
                </w:rPr>
                <w:t>החל</w:t>
              </w:r>
              <w:r w:rsidRPr="00F26EB1">
                <w:rPr>
                  <w:rtl/>
                </w:rPr>
                <w:t xml:space="preserve"> </w:t>
              </w:r>
              <w:r w:rsidRPr="00F26EB1">
                <w:rPr>
                  <w:rFonts w:hint="eastAsia"/>
                  <w:rtl/>
                </w:rPr>
                <w:t>במילים</w:t>
              </w:r>
              <w:r w:rsidRPr="00F26EB1">
                <w:rPr>
                  <w:rtl/>
                </w:rPr>
                <w:t xml:space="preserve"> "</w:t>
              </w:r>
              <w:r w:rsidRPr="00F26EB1">
                <w:rPr>
                  <w:rFonts w:hint="eastAsia"/>
                  <w:rtl/>
                </w:rPr>
                <w:t>ומספר</w:t>
              </w:r>
              <w:r w:rsidRPr="00F26EB1">
                <w:rPr>
                  <w:rtl/>
                </w:rPr>
                <w:t xml:space="preserve"> </w:t>
              </w:r>
              <w:r w:rsidRPr="00F26EB1">
                <w:rPr>
                  <w:rFonts w:hint="eastAsia"/>
                  <w:rtl/>
                </w:rPr>
                <w:t>הקילומטרים</w:t>
              </w:r>
              <w:r w:rsidRPr="00F26EB1">
                <w:rPr>
                  <w:rtl/>
                </w:rPr>
                <w:t xml:space="preserve"> </w:t>
              </w:r>
              <w:r w:rsidRPr="00F26EB1">
                <w:rPr>
                  <w:rFonts w:hint="eastAsia"/>
                  <w:rtl/>
                </w:rPr>
                <w:t>שהרכב</w:t>
              </w:r>
              <w:r w:rsidRPr="00F26EB1">
                <w:rPr>
                  <w:rtl/>
                </w:rPr>
                <w:t xml:space="preserve"> </w:t>
              </w:r>
              <w:r w:rsidRPr="00F26EB1">
                <w:rPr>
                  <w:rFonts w:hint="eastAsia"/>
                  <w:rtl/>
                </w:rPr>
                <w:t>נסע</w:t>
              </w:r>
              <w:r w:rsidRPr="00F26EB1">
                <w:rPr>
                  <w:rtl/>
                </w:rPr>
                <w:t>";</w:t>
              </w:r>
            </w:ins>
          </w:p>
        </w:tc>
      </w:tr>
      <w:tr w:rsidR="004F5B40" w:rsidRPr="00F26EB1" w:rsidTr="004F5B40">
        <w:trPr>
          <w:cantSplit/>
          <w:ins w:id="76" w:author="חוה ראובני" w:date="2016-03-03T12:12:00Z"/>
        </w:trPr>
        <w:tc>
          <w:tcPr>
            <w:tcW w:w="1871" w:type="dxa"/>
            <w:shd w:val="clear" w:color="auto" w:fill="auto"/>
            <w:tcMar>
              <w:top w:w="91" w:type="dxa"/>
              <w:left w:w="0" w:type="dxa"/>
              <w:bottom w:w="91" w:type="dxa"/>
              <w:right w:w="0" w:type="dxa"/>
            </w:tcMar>
          </w:tcPr>
          <w:p w:rsidR="004F5B40" w:rsidRPr="00F26EB1" w:rsidRDefault="004F5B40" w:rsidP="004F5B40">
            <w:pPr>
              <w:pStyle w:val="TableSideHeading"/>
              <w:spacing w:line="276" w:lineRule="auto"/>
              <w:rPr>
                <w:ins w:id="77" w:author="חוה ראובני" w:date="2016-03-03T12:12:00Z"/>
                <w:rtl/>
              </w:rPr>
            </w:pPr>
          </w:p>
        </w:tc>
        <w:tc>
          <w:tcPr>
            <w:tcW w:w="624" w:type="dxa"/>
            <w:shd w:val="clear" w:color="auto" w:fill="auto"/>
            <w:tcMar>
              <w:top w:w="91" w:type="dxa"/>
              <w:left w:w="0" w:type="dxa"/>
              <w:bottom w:w="91" w:type="dxa"/>
              <w:right w:w="0" w:type="dxa"/>
            </w:tcMar>
          </w:tcPr>
          <w:p w:rsidR="004F5B40" w:rsidRPr="00F26EB1" w:rsidRDefault="004F5B40" w:rsidP="004F5B40">
            <w:pPr>
              <w:pStyle w:val="TableText"/>
              <w:rPr>
                <w:ins w:id="78" w:author="חוה ראובני" w:date="2016-03-03T12:12:00Z"/>
                <w:rtl/>
              </w:rPr>
            </w:pPr>
          </w:p>
        </w:tc>
        <w:tc>
          <w:tcPr>
            <w:tcW w:w="7144" w:type="dxa"/>
            <w:gridSpan w:val="2"/>
            <w:shd w:val="clear" w:color="auto" w:fill="auto"/>
            <w:tcMar>
              <w:top w:w="91" w:type="dxa"/>
              <w:left w:w="0" w:type="dxa"/>
              <w:bottom w:w="91" w:type="dxa"/>
              <w:right w:w="0" w:type="dxa"/>
            </w:tcMar>
          </w:tcPr>
          <w:p w:rsidR="004F5B40" w:rsidRPr="00F26EB1" w:rsidRDefault="004F5B40" w:rsidP="004F5B40">
            <w:pPr>
              <w:pStyle w:val="TableBlock"/>
              <w:rPr>
                <w:ins w:id="79" w:author="חוה ראובני" w:date="2016-03-03T12:12:00Z"/>
                <w:rtl/>
              </w:rPr>
            </w:pPr>
            <w:ins w:id="80" w:author="חוה ראובני" w:date="2016-03-03T12:12:00Z">
              <w:r w:rsidRPr="00F26EB1">
                <w:rPr>
                  <w:rtl/>
                </w:rPr>
                <w:t>(</w:t>
              </w:r>
              <w:r w:rsidRPr="00F26EB1">
                <w:rPr>
                  <w:rFonts w:hint="eastAsia"/>
                  <w:rtl/>
                </w:rPr>
                <w:t>ב</w:t>
              </w:r>
              <w:r w:rsidRPr="00F26EB1">
                <w:rPr>
                  <w:rtl/>
                </w:rPr>
                <w:t>)</w:t>
              </w:r>
              <w:r w:rsidRPr="00F26EB1">
                <w:rPr>
                  <w:rtl/>
                </w:rPr>
                <w:tab/>
              </w:r>
              <w:r w:rsidRPr="00F526D1">
                <w:rPr>
                  <w:rFonts w:hint="eastAsia"/>
                  <w:rtl/>
                </w:rPr>
                <w:t>השר</w:t>
              </w:r>
              <w:r w:rsidRPr="00F526D1">
                <w:rPr>
                  <w:rtl/>
                </w:rPr>
                <w:t xml:space="preserve">, </w:t>
              </w:r>
              <w:r w:rsidRPr="00F526D1">
                <w:rPr>
                  <w:rFonts w:hint="eastAsia"/>
                  <w:rtl/>
                </w:rPr>
                <w:t>בהסכמת</w:t>
              </w:r>
              <w:r w:rsidRPr="00F526D1">
                <w:rPr>
                  <w:rtl/>
                </w:rPr>
                <w:t xml:space="preserve"> </w:t>
              </w:r>
              <w:r w:rsidRPr="00F526D1">
                <w:rPr>
                  <w:rFonts w:hint="eastAsia"/>
                  <w:rtl/>
                </w:rPr>
                <w:t>שר</w:t>
              </w:r>
              <w:r w:rsidRPr="00F526D1">
                <w:rPr>
                  <w:rtl/>
                </w:rPr>
                <w:t xml:space="preserve"> </w:t>
              </w:r>
              <w:r w:rsidRPr="00F526D1">
                <w:rPr>
                  <w:rFonts w:hint="eastAsia"/>
                  <w:rtl/>
                </w:rPr>
                <w:t>האוצר</w:t>
              </w:r>
              <w:r w:rsidRPr="00F526D1">
                <w:rPr>
                  <w:rtl/>
                </w:rPr>
                <w:t xml:space="preserve"> </w:t>
              </w:r>
              <w:r w:rsidRPr="00F526D1">
                <w:rPr>
                  <w:rFonts w:hint="eastAsia"/>
                  <w:rtl/>
                </w:rPr>
                <w:t>ובאישור</w:t>
              </w:r>
              <w:r w:rsidRPr="00F526D1">
                <w:rPr>
                  <w:rtl/>
                </w:rPr>
                <w:t xml:space="preserve"> </w:t>
              </w:r>
              <w:r w:rsidRPr="00F526D1">
                <w:rPr>
                  <w:rFonts w:hint="cs"/>
                  <w:rtl/>
                </w:rPr>
                <w:t>הוועדה</w:t>
              </w:r>
              <w:r w:rsidRPr="00F526D1">
                <w:rPr>
                  <w:rtl/>
                </w:rPr>
                <w:t xml:space="preserve">, </w:t>
              </w:r>
              <w:r w:rsidRPr="00F526D1">
                <w:rPr>
                  <w:rFonts w:hint="eastAsia"/>
                  <w:rtl/>
                </w:rPr>
                <w:t>רשאי</w:t>
              </w:r>
              <w:r w:rsidRPr="00F526D1">
                <w:rPr>
                  <w:rtl/>
                </w:rPr>
                <w:t xml:space="preserve">, </w:t>
              </w:r>
              <w:r w:rsidRPr="00F526D1">
                <w:rPr>
                  <w:rFonts w:hint="eastAsia"/>
                  <w:rtl/>
                </w:rPr>
                <w:t>בצו</w:t>
              </w:r>
              <w:r w:rsidRPr="00F526D1">
                <w:rPr>
                  <w:rtl/>
                </w:rPr>
                <w:t xml:space="preserve">, </w:t>
              </w:r>
              <w:r w:rsidRPr="00F526D1">
                <w:rPr>
                  <w:rFonts w:hint="eastAsia"/>
                  <w:rtl/>
                </w:rPr>
                <w:t>להאריך</w:t>
              </w:r>
              <w:r w:rsidRPr="00F526D1">
                <w:rPr>
                  <w:rtl/>
                </w:rPr>
                <w:t xml:space="preserve"> </w:t>
              </w:r>
              <w:r w:rsidRPr="00F526D1">
                <w:rPr>
                  <w:rFonts w:hint="eastAsia"/>
                  <w:rtl/>
                </w:rPr>
                <w:t>את</w:t>
              </w:r>
              <w:r w:rsidRPr="00F526D1">
                <w:rPr>
                  <w:rtl/>
                </w:rPr>
                <w:t xml:space="preserve"> </w:t>
              </w:r>
              <w:r w:rsidRPr="00F526D1">
                <w:rPr>
                  <w:rFonts w:hint="eastAsia"/>
                  <w:rtl/>
                </w:rPr>
                <w:t>תוקפן</w:t>
              </w:r>
              <w:r w:rsidRPr="00F526D1">
                <w:rPr>
                  <w:rtl/>
                </w:rPr>
                <w:t xml:space="preserve"> </w:t>
              </w:r>
              <w:r w:rsidRPr="00F526D1">
                <w:rPr>
                  <w:rFonts w:hint="eastAsia"/>
                  <w:rtl/>
                </w:rPr>
                <w:t>של</w:t>
              </w:r>
              <w:r w:rsidRPr="00F526D1">
                <w:rPr>
                  <w:rtl/>
                </w:rPr>
                <w:t xml:space="preserve"> </w:t>
              </w:r>
              <w:r w:rsidRPr="00F526D1">
                <w:rPr>
                  <w:rFonts w:hint="eastAsia"/>
                  <w:rtl/>
                </w:rPr>
                <w:t>הוראות</w:t>
              </w:r>
              <w:r w:rsidRPr="00F526D1">
                <w:rPr>
                  <w:rtl/>
                </w:rPr>
                <w:t xml:space="preserve"> </w:t>
              </w:r>
              <w:r w:rsidRPr="00F526D1">
                <w:rPr>
                  <w:rFonts w:hint="eastAsia"/>
                  <w:rtl/>
                </w:rPr>
                <w:t>השעה</w:t>
              </w:r>
              <w:r w:rsidRPr="00F526D1">
                <w:rPr>
                  <w:rtl/>
                </w:rPr>
                <w:t xml:space="preserve"> </w:t>
              </w:r>
              <w:r w:rsidRPr="00F526D1">
                <w:rPr>
                  <w:rFonts w:hint="eastAsia"/>
                  <w:rtl/>
                </w:rPr>
                <w:t>שבסעיף</w:t>
              </w:r>
              <w:r w:rsidRPr="00F526D1">
                <w:rPr>
                  <w:rtl/>
                </w:rPr>
                <w:t xml:space="preserve"> </w:t>
              </w:r>
              <w:r w:rsidRPr="00F526D1">
                <w:rPr>
                  <w:rFonts w:hint="eastAsia"/>
                  <w:rtl/>
                </w:rPr>
                <w:t>קטן</w:t>
              </w:r>
              <w:r w:rsidRPr="00F526D1">
                <w:rPr>
                  <w:rtl/>
                </w:rPr>
                <w:t xml:space="preserve"> (</w:t>
              </w:r>
              <w:r w:rsidRPr="00F526D1">
                <w:rPr>
                  <w:rFonts w:hint="eastAsia"/>
                  <w:rtl/>
                </w:rPr>
                <w:t>א</w:t>
              </w:r>
              <w:r w:rsidRPr="00F526D1">
                <w:rPr>
                  <w:rtl/>
                </w:rPr>
                <w:t xml:space="preserve">) </w:t>
              </w:r>
              <w:r w:rsidRPr="00F526D1">
                <w:rPr>
                  <w:rFonts w:hint="eastAsia"/>
                  <w:rtl/>
                </w:rPr>
                <w:t>לתקופה</w:t>
              </w:r>
              <w:r w:rsidRPr="00F526D1">
                <w:rPr>
                  <w:rFonts w:hint="cs"/>
                  <w:rtl/>
                </w:rPr>
                <w:t xml:space="preserve"> אחת</w:t>
              </w:r>
              <w:r w:rsidRPr="00F526D1">
                <w:rPr>
                  <w:rtl/>
                </w:rPr>
                <w:t xml:space="preserve"> </w:t>
              </w:r>
              <w:r w:rsidRPr="00F526D1">
                <w:rPr>
                  <w:rFonts w:hint="eastAsia"/>
                  <w:rtl/>
                </w:rPr>
                <w:t>נוספת</w:t>
              </w:r>
              <w:r w:rsidRPr="00F526D1">
                <w:rPr>
                  <w:rFonts w:hint="cs"/>
                  <w:rtl/>
                </w:rPr>
                <w:t xml:space="preserve"> </w:t>
              </w:r>
              <w:r w:rsidRPr="00DD695E">
                <w:rPr>
                  <w:rFonts w:hint="cs"/>
                  <w:rtl/>
                </w:rPr>
                <w:t>של שנתיים</w:t>
              </w:r>
              <w:r w:rsidRPr="00DD695E">
                <w:rPr>
                  <w:rtl/>
                </w:rPr>
                <w:t>.</w:t>
              </w:r>
            </w:ins>
          </w:p>
        </w:tc>
      </w:tr>
      <w:tr w:rsidR="009872F1" w:rsidRPr="00F26EB1" w:rsidTr="009872F1">
        <w:trPr>
          <w:cantSplit/>
        </w:trPr>
        <w:tc>
          <w:tcPr>
            <w:tcW w:w="1871" w:type="dxa"/>
            <w:shd w:val="clear" w:color="auto" w:fill="auto"/>
            <w:tcMar>
              <w:top w:w="91" w:type="dxa"/>
              <w:left w:w="0" w:type="dxa"/>
              <w:bottom w:w="91" w:type="dxa"/>
              <w:right w:w="0" w:type="dxa"/>
            </w:tcMar>
          </w:tcPr>
          <w:p w:rsidR="009872F1" w:rsidRPr="00F26EB1" w:rsidRDefault="009872F1" w:rsidP="009872F1">
            <w:pPr>
              <w:pStyle w:val="TableSideHeading"/>
              <w:rPr>
                <w:rtl/>
              </w:rPr>
            </w:pPr>
          </w:p>
        </w:tc>
        <w:tc>
          <w:tcPr>
            <w:tcW w:w="624" w:type="dxa"/>
            <w:shd w:val="clear" w:color="auto" w:fill="auto"/>
            <w:tcMar>
              <w:top w:w="91" w:type="dxa"/>
              <w:left w:w="0" w:type="dxa"/>
              <w:bottom w:w="91" w:type="dxa"/>
              <w:right w:w="0" w:type="dxa"/>
            </w:tcMar>
          </w:tcPr>
          <w:p w:rsidR="009872F1" w:rsidRPr="00F26EB1" w:rsidRDefault="009872F1" w:rsidP="009872F1">
            <w:pPr>
              <w:pStyle w:val="TableText"/>
              <w:rPr>
                <w:rtl/>
              </w:rPr>
            </w:pPr>
          </w:p>
        </w:tc>
        <w:tc>
          <w:tcPr>
            <w:tcW w:w="624" w:type="dxa"/>
            <w:shd w:val="clear" w:color="auto" w:fill="auto"/>
            <w:tcMar>
              <w:top w:w="91" w:type="dxa"/>
              <w:left w:w="0" w:type="dxa"/>
              <w:bottom w:w="91" w:type="dxa"/>
              <w:right w:w="0" w:type="dxa"/>
            </w:tcMar>
          </w:tcPr>
          <w:p w:rsidR="009872F1" w:rsidRPr="00F26EB1" w:rsidRDefault="009872F1" w:rsidP="009872F1">
            <w:pPr>
              <w:pStyle w:val="TableText"/>
              <w:rPr>
                <w:rtl/>
              </w:rPr>
            </w:pPr>
          </w:p>
        </w:tc>
        <w:tc>
          <w:tcPr>
            <w:tcW w:w="6520" w:type="dxa"/>
            <w:shd w:val="clear" w:color="auto" w:fill="auto"/>
            <w:tcMar>
              <w:top w:w="91" w:type="dxa"/>
              <w:left w:w="0" w:type="dxa"/>
              <w:bottom w:w="91" w:type="dxa"/>
              <w:right w:w="0" w:type="dxa"/>
            </w:tcMar>
          </w:tcPr>
          <w:p w:rsidR="009872F1" w:rsidRPr="00F26EB1" w:rsidRDefault="009872F1" w:rsidP="009872F1">
            <w:pPr>
              <w:pStyle w:val="TableBlock"/>
              <w:rPr>
                <w:rtl/>
              </w:rPr>
            </w:pPr>
          </w:p>
        </w:tc>
      </w:tr>
      <w:tr w:rsidR="009872F1" w:rsidRPr="00F26EB1" w:rsidTr="004F5B40">
        <w:trPr>
          <w:cantSplit/>
        </w:trPr>
        <w:tc>
          <w:tcPr>
            <w:tcW w:w="1871" w:type="dxa"/>
            <w:shd w:val="clear" w:color="auto" w:fill="auto"/>
            <w:tcMar>
              <w:top w:w="91" w:type="dxa"/>
              <w:left w:w="0" w:type="dxa"/>
              <w:bottom w:w="91" w:type="dxa"/>
              <w:right w:w="0" w:type="dxa"/>
            </w:tcMar>
          </w:tcPr>
          <w:p w:rsidR="009872F1" w:rsidRPr="00F26EB1" w:rsidRDefault="009872F1" w:rsidP="009872F1">
            <w:pPr>
              <w:pStyle w:val="TableSideHeading"/>
              <w:spacing w:line="276" w:lineRule="auto"/>
              <w:rPr>
                <w:rtl/>
              </w:rPr>
            </w:pPr>
          </w:p>
        </w:tc>
        <w:tc>
          <w:tcPr>
            <w:tcW w:w="624" w:type="dxa"/>
            <w:shd w:val="clear" w:color="auto" w:fill="auto"/>
            <w:tcMar>
              <w:top w:w="91" w:type="dxa"/>
              <w:left w:w="0" w:type="dxa"/>
              <w:bottom w:w="91" w:type="dxa"/>
              <w:right w:w="0" w:type="dxa"/>
            </w:tcMar>
          </w:tcPr>
          <w:p w:rsidR="009872F1" w:rsidRPr="00F26EB1" w:rsidRDefault="009872F1" w:rsidP="009872F1">
            <w:pPr>
              <w:pStyle w:val="TableText"/>
              <w:rPr>
                <w:rtl/>
              </w:rPr>
            </w:pPr>
          </w:p>
        </w:tc>
        <w:tc>
          <w:tcPr>
            <w:tcW w:w="7144" w:type="dxa"/>
            <w:gridSpan w:val="2"/>
            <w:shd w:val="clear" w:color="auto" w:fill="auto"/>
            <w:tcMar>
              <w:top w:w="91" w:type="dxa"/>
              <w:left w:w="0" w:type="dxa"/>
              <w:bottom w:w="91" w:type="dxa"/>
              <w:right w:w="0" w:type="dxa"/>
            </w:tcMar>
          </w:tcPr>
          <w:p w:rsidR="009872F1" w:rsidRPr="00F26EB1" w:rsidRDefault="009872F1" w:rsidP="00F526D1">
            <w:pPr>
              <w:pStyle w:val="TableBlock"/>
              <w:rPr>
                <w:rtl/>
              </w:rPr>
            </w:pPr>
          </w:p>
        </w:tc>
      </w:tr>
    </w:tbl>
    <w:p w:rsidR="008F6C05" w:rsidRPr="00576A29" w:rsidRDefault="008F6C05" w:rsidP="00576A29">
      <w:pPr>
        <w:rPr>
          <w:rtl/>
        </w:rPr>
      </w:pPr>
    </w:p>
    <w:sectPr w:rsidR="008F6C05" w:rsidRPr="00576A29" w:rsidSect="00673B72">
      <w:headerReference w:type="even" r:id="rId13"/>
      <w:headerReference w:type="default" r:id="rId14"/>
      <w:footerReference w:type="even" r:id="rId15"/>
      <w:footerReference w:type="default" r:id="rId16"/>
      <w:headerReference w:type="first" r:id="rId17"/>
      <w:footerReference w:type="first" r:id="rId18"/>
      <w:pgSz w:w="11906" w:h="16838"/>
      <w:pgMar w:top="1440" w:right="1134" w:bottom="1440" w:left="1134" w:header="709" w:footer="709" w:gutter="0"/>
      <w:pgNumType w:fmt="numberInDash" w:start="1"/>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273F" w:rsidRDefault="0050273F">
      <w:r>
        <w:separator/>
      </w:r>
    </w:p>
  </w:endnote>
  <w:endnote w:type="continuationSeparator" w:id="0">
    <w:p w:rsidR="0050273F" w:rsidRDefault="005027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David">
    <w:panose1 w:val="00000000000000000000"/>
    <w:charset w:val="B1"/>
    <w:family w:val="swiss"/>
    <w:pitch w:val="variable"/>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adasa Roso SL">
    <w:altName w:val="Times New Roman"/>
    <w:charset w:val="00"/>
    <w:family w:val="roman"/>
    <w:pitch w:val="variable"/>
    <w:sig w:usb0="80001827" w:usb1="5000004A" w:usb2="00000020" w:usb3="00000000" w:csb0="0000002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WinSoft Pro">
    <w:altName w:val="Times New Roman"/>
    <w:panose1 w:val="00000000000000000000"/>
    <w:charset w:val="00"/>
    <w:family w:val="auto"/>
    <w:notTrueType/>
    <w:pitch w:val="default"/>
    <w:sig w:usb0="00000003" w:usb1="00000000" w:usb2="00000000" w:usb3="00000000" w:csb0="00000001" w:csb1="00000000"/>
  </w:font>
  <w:font w:name="HadassahMF">
    <w:charset w:val="B1"/>
    <w:family w:val="auto"/>
    <w:pitch w:val="variable"/>
    <w:sig w:usb0="00000801" w:usb1="00000000" w:usb2="00000000" w:usb3="00000000" w:csb0="00000020" w:csb1="00000000"/>
  </w:font>
  <w:font w:name="Calibri">
    <w:panose1 w:val="020F0502020204030204"/>
    <w:charset w:val="00"/>
    <w:family w:val="swiss"/>
    <w:pitch w:val="variable"/>
    <w:sig w:usb0="E10002FF" w:usb1="4000ACFF" w:usb2="00000009" w:usb3="00000000" w:csb0="0000019F" w:csb1="00000000"/>
  </w:font>
  <w:font w:name="HadasaMFO">
    <w:altName w:val="Courier New"/>
    <w:charset w:val="B1"/>
    <w:family w:val="auto"/>
    <w:pitch w:val="variable"/>
    <w:sig w:usb0="00000800" w:usb1="40000000" w:usb2="00000000" w:usb3="00000000" w:csb0="00000020" w:csb1="00000000"/>
  </w:font>
  <w:font w:name="FrankRuehl">
    <w:panose1 w:val="00000000000000000000"/>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5B40" w:rsidRDefault="004F5B40">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5B40" w:rsidRDefault="004F5B40">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5B40" w:rsidRDefault="004F5B4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273F" w:rsidRDefault="0050273F">
      <w:r>
        <w:separator/>
      </w:r>
    </w:p>
  </w:footnote>
  <w:footnote w:type="continuationSeparator" w:id="0">
    <w:p w:rsidR="0050273F" w:rsidRDefault="0050273F">
      <w:r>
        <w:continuationSeparator/>
      </w:r>
    </w:p>
  </w:footnote>
  <w:footnote w:id="1">
    <w:p w:rsidR="00140AB2" w:rsidRDefault="00140AB2" w:rsidP="00140AB2">
      <w:pPr>
        <w:pStyle w:val="af1"/>
        <w:rPr>
          <w:ins w:id="10" w:author="חוה ראובני" w:date="2016-03-03T13:12:00Z"/>
          <w:rtl/>
        </w:rPr>
      </w:pPr>
      <w:ins w:id="11" w:author="חוה ראובני" w:date="2016-03-03T13:12:00Z">
        <w:r>
          <w:rPr>
            <w:rStyle w:val="af0"/>
          </w:rPr>
          <w:footnoteRef/>
        </w:r>
        <w:r>
          <w:rPr>
            <w:rtl/>
          </w:rPr>
          <w:t xml:space="preserve"> </w:t>
        </w:r>
        <w:r>
          <w:rPr>
            <w:rFonts w:hint="cs"/>
            <w:rtl/>
          </w:rPr>
          <w:t>ס"ח התשכ"ח, עמ' 234.</w:t>
        </w:r>
      </w:ins>
    </w:p>
  </w:footnote>
  <w:footnote w:id="2">
    <w:p w:rsidR="004F5B40" w:rsidRDefault="004F5B40" w:rsidP="00737F8C">
      <w:pPr>
        <w:pStyle w:val="af1"/>
      </w:pPr>
      <w:r>
        <w:rPr>
          <w:rStyle w:val="af0"/>
        </w:rPr>
        <w:footnoteRef/>
      </w:r>
      <w:r>
        <w:rPr>
          <w:rtl/>
        </w:rPr>
        <w:t xml:space="preserve"> </w:t>
      </w:r>
      <w:r>
        <w:rPr>
          <w:rFonts w:hint="cs"/>
          <w:rtl/>
        </w:rPr>
        <w:t>ס"ח התשע"ד עמ' 92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5B40" w:rsidRDefault="004F5B40" w:rsidP="00AE54D2">
    <w:pPr>
      <w:pStyle w:val="a3"/>
      <w:framePr w:wrap="around" w:vAnchor="text" w:hAnchor="text" w:xAlign="center" w:y="1"/>
      <w:rPr>
        <w:rStyle w:val="a5"/>
        <w:rtl/>
      </w:rPr>
    </w:pPr>
    <w:r>
      <w:rPr>
        <w:rStyle w:val="a5"/>
        <w:rtl/>
      </w:rPr>
      <w:fldChar w:fldCharType="begin"/>
    </w:r>
    <w:r>
      <w:rPr>
        <w:rStyle w:val="a5"/>
      </w:rPr>
      <w:instrText xml:space="preserve">PAGE  </w:instrText>
    </w:r>
    <w:r>
      <w:rPr>
        <w:rStyle w:val="a5"/>
        <w:rtl/>
      </w:rPr>
      <w:fldChar w:fldCharType="end"/>
    </w:r>
  </w:p>
  <w:p w:rsidR="004F5B40" w:rsidRDefault="004F5B40">
    <w:pPr>
      <w:pStyle w:val="a3"/>
      <w:rPr>
        <w:rt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5B40" w:rsidRPr="00AE54D2" w:rsidRDefault="004F5B40" w:rsidP="00AE54D2">
    <w:pPr>
      <w:pStyle w:val="a3"/>
      <w:framePr w:wrap="around" w:vAnchor="text" w:hAnchor="text" w:xAlign="center" w:y="1"/>
      <w:spacing w:before="0"/>
      <w:ind w:firstLine="0"/>
      <w:rPr>
        <w:rStyle w:val="a5"/>
        <w:rFonts w:cs="David"/>
        <w:sz w:val="24"/>
        <w:szCs w:val="24"/>
      </w:rPr>
    </w:pPr>
    <w:r w:rsidRPr="00AE54D2">
      <w:rPr>
        <w:rStyle w:val="a5"/>
        <w:rFonts w:cs="David"/>
        <w:sz w:val="24"/>
        <w:szCs w:val="24"/>
        <w:rtl/>
      </w:rPr>
      <w:fldChar w:fldCharType="begin"/>
    </w:r>
    <w:r w:rsidRPr="00AE54D2">
      <w:rPr>
        <w:rStyle w:val="a5"/>
        <w:rFonts w:cs="David"/>
        <w:sz w:val="24"/>
        <w:szCs w:val="24"/>
      </w:rPr>
      <w:instrText xml:space="preserve">PAGE  </w:instrText>
    </w:r>
    <w:r w:rsidRPr="00AE54D2">
      <w:rPr>
        <w:rStyle w:val="a5"/>
        <w:rFonts w:cs="David"/>
        <w:sz w:val="24"/>
        <w:szCs w:val="24"/>
        <w:rtl/>
      </w:rPr>
      <w:fldChar w:fldCharType="separate"/>
    </w:r>
    <w:r w:rsidR="00F97BE1">
      <w:rPr>
        <w:rStyle w:val="a5"/>
        <w:rFonts w:cs="David"/>
        <w:noProof/>
        <w:sz w:val="24"/>
        <w:szCs w:val="24"/>
        <w:rtl/>
      </w:rPr>
      <w:t>- 1 -</w:t>
    </w:r>
    <w:r w:rsidRPr="00AE54D2">
      <w:rPr>
        <w:rStyle w:val="a5"/>
        <w:rFonts w:cs="David"/>
        <w:sz w:val="24"/>
        <w:szCs w:val="24"/>
        <w:rtl/>
      </w:rPr>
      <w:fldChar w:fldCharType="end"/>
    </w:r>
  </w:p>
  <w:p w:rsidR="004F5B40" w:rsidRPr="00AE54D2" w:rsidRDefault="004F5B40" w:rsidP="00AE54D2">
    <w:pPr>
      <w:pStyle w:val="a3"/>
      <w:spacing w:before="0" w:line="240" w:lineRule="auto"/>
      <w:ind w:firstLine="0"/>
      <w:rPr>
        <w:rFonts w:cs="David"/>
        <w:sz w:val="24"/>
        <w:szCs w:val="24"/>
        <w:rt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5B40" w:rsidRPr="00AE54D2" w:rsidRDefault="004F5B40" w:rsidP="00AE54D2">
    <w:pPr>
      <w:pStyle w:val="a3"/>
      <w:framePr w:wrap="around" w:vAnchor="text" w:hAnchor="text" w:xAlign="center" w:y="1"/>
      <w:spacing w:before="0" w:line="240" w:lineRule="auto"/>
      <w:ind w:firstLine="0"/>
      <w:rPr>
        <w:rStyle w:val="a5"/>
        <w:rFonts w:cs="David"/>
        <w:sz w:val="24"/>
        <w:szCs w:val="24"/>
      </w:rPr>
    </w:pPr>
    <w:r w:rsidRPr="00AE54D2">
      <w:rPr>
        <w:rStyle w:val="a5"/>
        <w:rFonts w:cs="David"/>
        <w:sz w:val="24"/>
        <w:szCs w:val="24"/>
        <w:rtl/>
      </w:rPr>
      <w:fldChar w:fldCharType="begin"/>
    </w:r>
    <w:r w:rsidRPr="00AE54D2">
      <w:rPr>
        <w:rStyle w:val="a5"/>
        <w:rFonts w:cs="David"/>
        <w:sz w:val="24"/>
        <w:szCs w:val="24"/>
      </w:rPr>
      <w:instrText xml:space="preserve">PAGE  </w:instrText>
    </w:r>
    <w:r w:rsidRPr="00AE54D2">
      <w:rPr>
        <w:rStyle w:val="a5"/>
        <w:rFonts w:cs="David"/>
        <w:sz w:val="24"/>
        <w:szCs w:val="24"/>
        <w:rtl/>
      </w:rPr>
      <w:fldChar w:fldCharType="separate"/>
    </w:r>
    <w:r>
      <w:rPr>
        <w:rStyle w:val="a5"/>
        <w:rFonts w:cs="David"/>
        <w:noProof/>
        <w:sz w:val="24"/>
        <w:szCs w:val="24"/>
        <w:rtl/>
      </w:rPr>
      <w:t>- 1 -</w:t>
    </w:r>
    <w:r w:rsidRPr="00AE54D2">
      <w:rPr>
        <w:rStyle w:val="a5"/>
        <w:rFonts w:cs="David"/>
        <w:sz w:val="24"/>
        <w:szCs w:val="24"/>
        <w:rtl/>
      </w:rPr>
      <w:fldChar w:fldCharType="end"/>
    </w:r>
  </w:p>
  <w:p w:rsidR="004F5B40" w:rsidRDefault="004F5B4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F6AAD98"/>
    <w:lvl w:ilvl="0">
      <w:start w:val="1"/>
      <w:numFmt w:val="decimal"/>
      <w:lvlText w:val="%1."/>
      <w:lvlJc w:val="left"/>
      <w:pPr>
        <w:tabs>
          <w:tab w:val="num" w:pos="1492"/>
        </w:tabs>
        <w:ind w:left="1492" w:hanging="360"/>
      </w:pPr>
    </w:lvl>
  </w:abstractNum>
  <w:abstractNum w:abstractNumId="1">
    <w:nsid w:val="0260539B"/>
    <w:multiLevelType w:val="hybridMultilevel"/>
    <w:tmpl w:val="864223D8"/>
    <w:lvl w:ilvl="0" w:tplc="2A624A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341AD1"/>
    <w:multiLevelType w:val="hybridMultilevel"/>
    <w:tmpl w:val="D58C1D82"/>
    <w:lvl w:ilvl="0" w:tplc="5166476E">
      <w:numFmt w:val="bullet"/>
      <w:lvlText w:val="-"/>
      <w:lvlJc w:val="left"/>
      <w:pPr>
        <w:ind w:left="720" w:hanging="360"/>
      </w:pPr>
      <w:rPr>
        <w:rFonts w:ascii="Arial" w:eastAsia="Arial Unicode MS" w:hAnsi="Aria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A52957"/>
    <w:multiLevelType w:val="multilevel"/>
    <w:tmpl w:val="D20A7DD6"/>
    <w:lvl w:ilvl="0">
      <w:start w:val="1"/>
      <w:numFmt w:val="decimal"/>
      <w:lvlRestart w:val="0"/>
      <w:suff w:val="nothing"/>
      <w:lvlText w:val=".%1"/>
      <w:lvlJc w:val="left"/>
      <w:pPr>
        <w:ind w:left="0" w:firstLine="0"/>
      </w:pPr>
      <w:rPr>
        <w:rFonts w:hint="default"/>
      </w:rPr>
    </w:lvl>
    <w:lvl w:ilvl="1">
      <w:start w:val="1"/>
      <w:numFmt w:val="hebrew2"/>
      <w:lvlText w:val="(%2)"/>
      <w:lvlJc w:val="left"/>
      <w:pPr>
        <w:tabs>
          <w:tab w:val="num" w:pos="0"/>
        </w:tabs>
        <w:ind w:left="0" w:firstLine="0"/>
      </w:pPr>
      <w:rPr>
        <w:rFonts w:hint="default"/>
      </w:rPr>
    </w:lvl>
    <w:lvl w:ilvl="2">
      <w:start w:val="1"/>
      <w:numFmt w:val="decimal"/>
      <w:lvlText w:val="(%3)"/>
      <w:lvlJc w:val="left"/>
      <w:pPr>
        <w:tabs>
          <w:tab w:val="num" w:pos="624"/>
        </w:tabs>
        <w:ind w:left="0" w:firstLine="0"/>
      </w:pPr>
      <w:rPr>
        <w:rFonts w:hint="default"/>
      </w:rPr>
    </w:lvl>
    <w:lvl w:ilvl="3">
      <w:start w:val="1"/>
      <w:numFmt w:val="hebrew1"/>
      <w:lvlText w:val="(%4)"/>
      <w:lvlJc w:val="left"/>
      <w:pPr>
        <w:tabs>
          <w:tab w:val="num" w:pos="624"/>
        </w:tabs>
        <w:ind w:left="0" w:firstLine="0"/>
      </w:pPr>
      <w:rPr>
        <w:rFonts w:hint="default"/>
      </w:rPr>
    </w:lvl>
    <w:lvl w:ilvl="4">
      <w:start w:val="1"/>
      <w:numFmt w:val="decimal"/>
      <w:lvlText w:val="(%5)"/>
      <w:lvlJc w:val="left"/>
      <w:pPr>
        <w:tabs>
          <w:tab w:val="num" w:pos="624"/>
        </w:tabs>
        <w:ind w:left="0" w:firstLine="0"/>
      </w:pPr>
      <w:rPr>
        <w:rFonts w:hint="default"/>
      </w:rPr>
    </w:lvl>
    <w:lvl w:ilvl="5">
      <w:start w:val="1"/>
      <w:numFmt w:val="hebrew1"/>
      <w:lvlText w:val="(%6)"/>
      <w:lvlJc w:val="left"/>
      <w:pPr>
        <w:tabs>
          <w:tab w:val="num" w:pos="0"/>
        </w:tabs>
        <w:ind w:left="0" w:firstLine="0"/>
      </w:pPr>
      <w:rPr>
        <w:rFonts w:hint="default"/>
      </w:rPr>
    </w:lvl>
    <w:lvl w:ilvl="6">
      <w:start w:val="1"/>
      <w:numFmt w:val="decimal"/>
      <w:lvlRestart w:val="0"/>
      <w:lvlText w:val="(%7)"/>
      <w:lvlJc w:val="left"/>
      <w:pPr>
        <w:tabs>
          <w:tab w:val="num" w:pos="0"/>
        </w:tabs>
        <w:ind w:left="0" w:firstLine="0"/>
      </w:pPr>
      <w:rPr>
        <w:rFonts w:hint="default"/>
      </w:rPr>
    </w:lvl>
    <w:lvl w:ilvl="7">
      <w:start w:val="1"/>
      <w:numFmt w:val="bullet"/>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4">
    <w:nsid w:val="1CDD78F3"/>
    <w:multiLevelType w:val="hybridMultilevel"/>
    <w:tmpl w:val="9E4C4E42"/>
    <w:lvl w:ilvl="0" w:tplc="861C87C0">
      <w:start w:val="1"/>
      <w:numFmt w:val="decimal"/>
      <w:lvlText w:val="(%1)"/>
      <w:lvlJc w:val="left"/>
      <w:pPr>
        <w:tabs>
          <w:tab w:val="num" w:pos="624"/>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99B0E8B"/>
    <w:multiLevelType w:val="hybridMultilevel"/>
    <w:tmpl w:val="53BA7B56"/>
    <w:lvl w:ilvl="0" w:tplc="102CBFB0">
      <w:start w:val="1"/>
      <w:numFmt w:val="decimal"/>
      <w:lvlText w:val="(%1)"/>
      <w:lvlJc w:val="left"/>
      <w:pPr>
        <w:ind w:left="720" w:hanging="360"/>
      </w:pPr>
      <w:rPr>
        <w:rFont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34E2E9C"/>
    <w:multiLevelType w:val="hybridMultilevel"/>
    <w:tmpl w:val="3C90B0DC"/>
    <w:lvl w:ilvl="0" w:tplc="559219E8">
      <w:start w:val="1"/>
      <w:numFmt w:val="decimal"/>
      <w:lvlText w:val="(%1)"/>
      <w:lvlJc w:val="left"/>
      <w:pPr>
        <w:ind w:left="720" w:hanging="360"/>
      </w:pPr>
      <w:rPr>
        <w:rFont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53C544D"/>
    <w:multiLevelType w:val="hybridMultilevel"/>
    <w:tmpl w:val="B170A16C"/>
    <w:lvl w:ilvl="0" w:tplc="746489A4">
      <w:start w:val="1"/>
      <w:numFmt w:val="decimal"/>
      <w:lvlText w:val="%1."/>
      <w:lvlJc w:val="left"/>
      <w:pPr>
        <w:tabs>
          <w:tab w:val="num" w:pos="0"/>
        </w:tabs>
        <w:ind w:left="0" w:firstLine="0"/>
      </w:pPr>
      <w:rPr>
        <w:rFonts w:hint="default"/>
      </w:rPr>
    </w:lvl>
    <w:lvl w:ilvl="1" w:tplc="D3D4E8B2">
      <w:start w:val="1"/>
      <w:numFmt w:val="decimal"/>
      <w:lvlText w:val="(%2)"/>
      <w:lvlJc w:val="left"/>
      <w:pPr>
        <w:tabs>
          <w:tab w:val="num" w:pos="624"/>
        </w:tabs>
        <w:ind w:left="0" w:firstLine="0"/>
      </w:pPr>
      <w:rPr>
        <w:rFonts w:hint="default"/>
      </w:rPr>
    </w:lvl>
    <w:lvl w:ilvl="2" w:tplc="5D2AB1E4">
      <w:start w:val="1"/>
      <w:numFmt w:val="hebrew1"/>
      <w:lvlText w:val="(%3)"/>
      <w:lvlJc w:val="left"/>
      <w:pPr>
        <w:tabs>
          <w:tab w:val="num" w:pos="624"/>
        </w:tabs>
        <w:ind w:left="0" w:firstLine="0"/>
      </w:pPr>
      <w:rPr>
        <w:rFonts w:hint="default"/>
      </w:rPr>
    </w:lvl>
    <w:lvl w:ilvl="3" w:tplc="1F820BA4">
      <w:start w:val="1"/>
      <w:numFmt w:val="hebrew1"/>
      <w:lvlRestart w:val="0"/>
      <w:lvlText w:val="(%4)"/>
      <w:lvlJc w:val="left"/>
      <w:pPr>
        <w:tabs>
          <w:tab w:val="num" w:pos="624"/>
        </w:tabs>
        <w:ind w:left="0" w:firstLine="0"/>
      </w:pPr>
      <w:rPr>
        <w:rFonts w:hint="default"/>
      </w:rPr>
    </w:lvl>
    <w:lvl w:ilvl="4" w:tplc="62C6E096">
      <w:start w:val="1"/>
      <w:numFmt w:val="decimal"/>
      <w:lvlRestart w:val="0"/>
      <w:lvlText w:val="(%5)"/>
      <w:lvlJc w:val="left"/>
      <w:pPr>
        <w:tabs>
          <w:tab w:val="num" w:pos="3864"/>
        </w:tabs>
        <w:ind w:left="3240" w:firstLine="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5C858E4"/>
    <w:multiLevelType w:val="hybridMultilevel"/>
    <w:tmpl w:val="882C6ED4"/>
    <w:lvl w:ilvl="0" w:tplc="4112A21E">
      <w:start w:val="1"/>
      <w:numFmt w:val="hebrew1"/>
      <w:lvlRestart w:val="0"/>
      <w:lvlText w:val="(%1)"/>
      <w:lvlJc w:val="left"/>
      <w:pPr>
        <w:tabs>
          <w:tab w:val="num" w:pos="624"/>
        </w:tabs>
        <w:ind w:left="0" w:firstLine="0"/>
      </w:pPr>
      <w:rPr>
        <w:rFonts w:hint="default"/>
      </w:rPr>
    </w:lvl>
    <w:lvl w:ilvl="1" w:tplc="49082BE6">
      <w:start w:val="1"/>
      <w:numFmt w:val="decimal"/>
      <w:lvlRestart w:val="0"/>
      <w:lvlText w:val="(%2)"/>
      <w:lvlJc w:val="left"/>
      <w:pPr>
        <w:tabs>
          <w:tab w:val="num" w:pos="1704"/>
        </w:tabs>
        <w:ind w:left="1080" w:firstLine="0"/>
      </w:pPr>
      <w:rPr>
        <w:rFonts w:hint="default"/>
      </w:rPr>
    </w:lvl>
    <w:lvl w:ilvl="2" w:tplc="48C06176">
      <w:start w:val="1"/>
      <w:numFmt w:val="decimal"/>
      <w:lvlRestart w:val="0"/>
      <w:lvlText w:val="(%3)"/>
      <w:lvlJc w:val="left"/>
      <w:pPr>
        <w:tabs>
          <w:tab w:val="num" w:pos="2604"/>
        </w:tabs>
        <w:ind w:left="1980" w:firstLine="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7"/>
  </w:num>
  <w:num w:numId="3">
    <w:abstractNumId w:val="0"/>
  </w:num>
  <w:num w:numId="4">
    <w:abstractNumId w:val="4"/>
  </w:num>
  <w:num w:numId="5">
    <w:abstractNumId w:val="8"/>
  </w:num>
  <w:num w:numId="6">
    <w:abstractNumId w:val="6"/>
  </w:num>
  <w:num w:numId="7">
    <w:abstractNumId w:val="2"/>
  </w:num>
  <w:num w:numId="8">
    <w:abstractNumId w:val="5"/>
  </w:num>
  <w:num w:numId="9">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איתי עצמון">
    <w15:presenceInfo w15:providerId="AD" w15:userId="S-1-5-21-390607825-919564285-270368766-1250"/>
  </w15:person>
  <w15:person w15:author="אתי בנדלר">
    <w15:presenceInfo w15:providerId="AD" w15:userId="S-1-5-21-390607825-919564285-270368766-10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5EEF"/>
    <w:rsid w:val="00001B41"/>
    <w:rsid w:val="0000325B"/>
    <w:rsid w:val="00003F0A"/>
    <w:rsid w:val="00010310"/>
    <w:rsid w:val="000121DD"/>
    <w:rsid w:val="000130DB"/>
    <w:rsid w:val="00014146"/>
    <w:rsid w:val="0001644F"/>
    <w:rsid w:val="00017789"/>
    <w:rsid w:val="000261EE"/>
    <w:rsid w:val="00026C6E"/>
    <w:rsid w:val="000317CC"/>
    <w:rsid w:val="00032C81"/>
    <w:rsid w:val="00035FA0"/>
    <w:rsid w:val="00036276"/>
    <w:rsid w:val="00040245"/>
    <w:rsid w:val="000403BB"/>
    <w:rsid w:val="00040FD4"/>
    <w:rsid w:val="00041207"/>
    <w:rsid w:val="00042026"/>
    <w:rsid w:val="0004296D"/>
    <w:rsid w:val="00043467"/>
    <w:rsid w:val="000457E2"/>
    <w:rsid w:val="00053E70"/>
    <w:rsid w:val="000544A8"/>
    <w:rsid w:val="00056D2F"/>
    <w:rsid w:val="00061A0F"/>
    <w:rsid w:val="00062681"/>
    <w:rsid w:val="00066EB2"/>
    <w:rsid w:val="0007016E"/>
    <w:rsid w:val="0007075C"/>
    <w:rsid w:val="00070DC2"/>
    <w:rsid w:val="00071DD8"/>
    <w:rsid w:val="000725B7"/>
    <w:rsid w:val="00076D28"/>
    <w:rsid w:val="000770E8"/>
    <w:rsid w:val="00084DC7"/>
    <w:rsid w:val="00085AF5"/>
    <w:rsid w:val="000861AD"/>
    <w:rsid w:val="000964D7"/>
    <w:rsid w:val="00096DAE"/>
    <w:rsid w:val="000A111B"/>
    <w:rsid w:val="000A14BC"/>
    <w:rsid w:val="000A4527"/>
    <w:rsid w:val="000A4E6D"/>
    <w:rsid w:val="000A6E0D"/>
    <w:rsid w:val="000A74BE"/>
    <w:rsid w:val="000A7DC7"/>
    <w:rsid w:val="000B08E7"/>
    <w:rsid w:val="000B3995"/>
    <w:rsid w:val="000B3C4F"/>
    <w:rsid w:val="000B53AD"/>
    <w:rsid w:val="000B7BC1"/>
    <w:rsid w:val="000C096B"/>
    <w:rsid w:val="000C2A47"/>
    <w:rsid w:val="000C445D"/>
    <w:rsid w:val="000C73B0"/>
    <w:rsid w:val="000C772F"/>
    <w:rsid w:val="000D03B7"/>
    <w:rsid w:val="000D051C"/>
    <w:rsid w:val="000D10E7"/>
    <w:rsid w:val="000D3531"/>
    <w:rsid w:val="000D3782"/>
    <w:rsid w:val="000D5EB4"/>
    <w:rsid w:val="000E3D00"/>
    <w:rsid w:val="000F48F6"/>
    <w:rsid w:val="00100EC3"/>
    <w:rsid w:val="00101FC2"/>
    <w:rsid w:val="001043B7"/>
    <w:rsid w:val="0010571E"/>
    <w:rsid w:val="00105FFC"/>
    <w:rsid w:val="001125BA"/>
    <w:rsid w:val="00114A3D"/>
    <w:rsid w:val="00116F42"/>
    <w:rsid w:val="00117CFF"/>
    <w:rsid w:val="001202EE"/>
    <w:rsid w:val="001235CE"/>
    <w:rsid w:val="001265DF"/>
    <w:rsid w:val="00127099"/>
    <w:rsid w:val="00130D16"/>
    <w:rsid w:val="001313CB"/>
    <w:rsid w:val="001359A5"/>
    <w:rsid w:val="00140AB2"/>
    <w:rsid w:val="0014210F"/>
    <w:rsid w:val="00142876"/>
    <w:rsid w:val="00144CA5"/>
    <w:rsid w:val="001461CB"/>
    <w:rsid w:val="00147881"/>
    <w:rsid w:val="0015086F"/>
    <w:rsid w:val="00151085"/>
    <w:rsid w:val="001523A1"/>
    <w:rsid w:val="00153076"/>
    <w:rsid w:val="00155D29"/>
    <w:rsid w:val="00160755"/>
    <w:rsid w:val="00160EBA"/>
    <w:rsid w:val="001614FE"/>
    <w:rsid w:val="00162037"/>
    <w:rsid w:val="00162C10"/>
    <w:rsid w:val="00162C3D"/>
    <w:rsid w:val="00166FAB"/>
    <w:rsid w:val="00167594"/>
    <w:rsid w:val="00167B71"/>
    <w:rsid w:val="00173465"/>
    <w:rsid w:val="00173A61"/>
    <w:rsid w:val="00173F76"/>
    <w:rsid w:val="00175866"/>
    <w:rsid w:val="00175D49"/>
    <w:rsid w:val="001770A3"/>
    <w:rsid w:val="00182F36"/>
    <w:rsid w:val="00183902"/>
    <w:rsid w:val="00183DA9"/>
    <w:rsid w:val="00190A88"/>
    <w:rsid w:val="00192393"/>
    <w:rsid w:val="00196C94"/>
    <w:rsid w:val="00197FD7"/>
    <w:rsid w:val="001A380E"/>
    <w:rsid w:val="001B057A"/>
    <w:rsid w:val="001B15EC"/>
    <w:rsid w:val="001B3BC6"/>
    <w:rsid w:val="001B5D0F"/>
    <w:rsid w:val="001C11DD"/>
    <w:rsid w:val="001C1430"/>
    <w:rsid w:val="001C27C0"/>
    <w:rsid w:val="001C327D"/>
    <w:rsid w:val="001C3F7F"/>
    <w:rsid w:val="001C45A2"/>
    <w:rsid w:val="001C65B1"/>
    <w:rsid w:val="001D0259"/>
    <w:rsid w:val="001D0988"/>
    <w:rsid w:val="001D2459"/>
    <w:rsid w:val="001D2D3B"/>
    <w:rsid w:val="001D36C9"/>
    <w:rsid w:val="001D4311"/>
    <w:rsid w:val="001D434E"/>
    <w:rsid w:val="001D5A10"/>
    <w:rsid w:val="001E5621"/>
    <w:rsid w:val="001E5D64"/>
    <w:rsid w:val="001E5D6D"/>
    <w:rsid w:val="001E6030"/>
    <w:rsid w:val="001E687E"/>
    <w:rsid w:val="001E76DB"/>
    <w:rsid w:val="001F1E4A"/>
    <w:rsid w:val="001F268A"/>
    <w:rsid w:val="001F3823"/>
    <w:rsid w:val="001F41E9"/>
    <w:rsid w:val="001F7DED"/>
    <w:rsid w:val="00200FA8"/>
    <w:rsid w:val="002018FB"/>
    <w:rsid w:val="00204489"/>
    <w:rsid w:val="002124B6"/>
    <w:rsid w:val="002138B9"/>
    <w:rsid w:val="002139B4"/>
    <w:rsid w:val="002158E2"/>
    <w:rsid w:val="00216728"/>
    <w:rsid w:val="002203F0"/>
    <w:rsid w:val="00220894"/>
    <w:rsid w:val="00220D97"/>
    <w:rsid w:val="00221CCE"/>
    <w:rsid w:val="00222665"/>
    <w:rsid w:val="0022292C"/>
    <w:rsid w:val="0022469F"/>
    <w:rsid w:val="00224C9D"/>
    <w:rsid w:val="00226D13"/>
    <w:rsid w:val="00227F1D"/>
    <w:rsid w:val="00231DA2"/>
    <w:rsid w:val="002321F0"/>
    <w:rsid w:val="0023241B"/>
    <w:rsid w:val="0023681B"/>
    <w:rsid w:val="00240376"/>
    <w:rsid w:val="002403A5"/>
    <w:rsid w:val="00241DA2"/>
    <w:rsid w:val="002445A9"/>
    <w:rsid w:val="00250403"/>
    <w:rsid w:val="00250449"/>
    <w:rsid w:val="00252567"/>
    <w:rsid w:val="002527C2"/>
    <w:rsid w:val="0025646B"/>
    <w:rsid w:val="00256E21"/>
    <w:rsid w:val="00257239"/>
    <w:rsid w:val="00257503"/>
    <w:rsid w:val="00261003"/>
    <w:rsid w:val="00261D77"/>
    <w:rsid w:val="0026340D"/>
    <w:rsid w:val="00263802"/>
    <w:rsid w:val="0026638B"/>
    <w:rsid w:val="00266496"/>
    <w:rsid w:val="00266633"/>
    <w:rsid w:val="00271CB9"/>
    <w:rsid w:val="00273E55"/>
    <w:rsid w:val="00277E77"/>
    <w:rsid w:val="002807FB"/>
    <w:rsid w:val="002814BA"/>
    <w:rsid w:val="0028246C"/>
    <w:rsid w:val="00282617"/>
    <w:rsid w:val="00283ABA"/>
    <w:rsid w:val="002847EF"/>
    <w:rsid w:val="00290375"/>
    <w:rsid w:val="00292AC0"/>
    <w:rsid w:val="00293D62"/>
    <w:rsid w:val="00294DDB"/>
    <w:rsid w:val="0029632D"/>
    <w:rsid w:val="002A438B"/>
    <w:rsid w:val="002A52D0"/>
    <w:rsid w:val="002A5EE6"/>
    <w:rsid w:val="002B06C9"/>
    <w:rsid w:val="002B1D63"/>
    <w:rsid w:val="002B20C6"/>
    <w:rsid w:val="002B326F"/>
    <w:rsid w:val="002B3864"/>
    <w:rsid w:val="002B6BFB"/>
    <w:rsid w:val="002B74D2"/>
    <w:rsid w:val="002C1049"/>
    <w:rsid w:val="002C15F9"/>
    <w:rsid w:val="002C1A07"/>
    <w:rsid w:val="002C2DBE"/>
    <w:rsid w:val="002C52B1"/>
    <w:rsid w:val="002C53BC"/>
    <w:rsid w:val="002C654C"/>
    <w:rsid w:val="002C6B34"/>
    <w:rsid w:val="002D174E"/>
    <w:rsid w:val="002D26EF"/>
    <w:rsid w:val="002D28AF"/>
    <w:rsid w:val="002D352A"/>
    <w:rsid w:val="002D6DEC"/>
    <w:rsid w:val="002D7EB5"/>
    <w:rsid w:val="002E058A"/>
    <w:rsid w:val="002E25BE"/>
    <w:rsid w:val="002E2917"/>
    <w:rsid w:val="002E2E20"/>
    <w:rsid w:val="002E3585"/>
    <w:rsid w:val="002E4D79"/>
    <w:rsid w:val="002F01B9"/>
    <w:rsid w:val="002F3526"/>
    <w:rsid w:val="002F39FB"/>
    <w:rsid w:val="002F3EFA"/>
    <w:rsid w:val="002F491A"/>
    <w:rsid w:val="002F5E98"/>
    <w:rsid w:val="00304BCF"/>
    <w:rsid w:val="003117D9"/>
    <w:rsid w:val="003139F0"/>
    <w:rsid w:val="00316227"/>
    <w:rsid w:val="00316B4E"/>
    <w:rsid w:val="00323111"/>
    <w:rsid w:val="00325BD5"/>
    <w:rsid w:val="00325F7F"/>
    <w:rsid w:val="003305E3"/>
    <w:rsid w:val="003321D9"/>
    <w:rsid w:val="003341BF"/>
    <w:rsid w:val="00343352"/>
    <w:rsid w:val="00344666"/>
    <w:rsid w:val="00344951"/>
    <w:rsid w:val="00345740"/>
    <w:rsid w:val="00346B67"/>
    <w:rsid w:val="00347529"/>
    <w:rsid w:val="00350559"/>
    <w:rsid w:val="00350BDD"/>
    <w:rsid w:val="00351996"/>
    <w:rsid w:val="00351AA5"/>
    <w:rsid w:val="003534FB"/>
    <w:rsid w:val="0036011C"/>
    <w:rsid w:val="003612B3"/>
    <w:rsid w:val="0036299F"/>
    <w:rsid w:val="00362DC5"/>
    <w:rsid w:val="003639E6"/>
    <w:rsid w:val="00366F63"/>
    <w:rsid w:val="003706CC"/>
    <w:rsid w:val="00372459"/>
    <w:rsid w:val="00373D00"/>
    <w:rsid w:val="003761DE"/>
    <w:rsid w:val="00377F3B"/>
    <w:rsid w:val="00380DF1"/>
    <w:rsid w:val="003875C7"/>
    <w:rsid w:val="0039239C"/>
    <w:rsid w:val="0039433D"/>
    <w:rsid w:val="0039467E"/>
    <w:rsid w:val="00394903"/>
    <w:rsid w:val="00395F89"/>
    <w:rsid w:val="00397272"/>
    <w:rsid w:val="00397339"/>
    <w:rsid w:val="003A1C63"/>
    <w:rsid w:val="003A2AFF"/>
    <w:rsid w:val="003A4748"/>
    <w:rsid w:val="003A6006"/>
    <w:rsid w:val="003B52C3"/>
    <w:rsid w:val="003B6193"/>
    <w:rsid w:val="003B745D"/>
    <w:rsid w:val="003B7743"/>
    <w:rsid w:val="003C019D"/>
    <w:rsid w:val="003C02B7"/>
    <w:rsid w:val="003C0A66"/>
    <w:rsid w:val="003C1DA8"/>
    <w:rsid w:val="003C3DE0"/>
    <w:rsid w:val="003C456C"/>
    <w:rsid w:val="003C5352"/>
    <w:rsid w:val="003C5EEF"/>
    <w:rsid w:val="003C7CCB"/>
    <w:rsid w:val="003D0288"/>
    <w:rsid w:val="003D0722"/>
    <w:rsid w:val="003D791B"/>
    <w:rsid w:val="003E0B80"/>
    <w:rsid w:val="003E408B"/>
    <w:rsid w:val="003E5418"/>
    <w:rsid w:val="003E5765"/>
    <w:rsid w:val="003E784F"/>
    <w:rsid w:val="003F1AA1"/>
    <w:rsid w:val="003F2102"/>
    <w:rsid w:val="003F354F"/>
    <w:rsid w:val="003F3CBB"/>
    <w:rsid w:val="003F676F"/>
    <w:rsid w:val="003F6B86"/>
    <w:rsid w:val="004006A4"/>
    <w:rsid w:val="00401D03"/>
    <w:rsid w:val="00402187"/>
    <w:rsid w:val="00403114"/>
    <w:rsid w:val="004032C8"/>
    <w:rsid w:val="004047BF"/>
    <w:rsid w:val="00405174"/>
    <w:rsid w:val="004126D5"/>
    <w:rsid w:val="00413238"/>
    <w:rsid w:val="004150F5"/>
    <w:rsid w:val="004167C9"/>
    <w:rsid w:val="00416F77"/>
    <w:rsid w:val="004178DE"/>
    <w:rsid w:val="00417F67"/>
    <w:rsid w:val="00422605"/>
    <w:rsid w:val="00426187"/>
    <w:rsid w:val="00426551"/>
    <w:rsid w:val="00426694"/>
    <w:rsid w:val="00426EDF"/>
    <w:rsid w:val="0042775F"/>
    <w:rsid w:val="00430E0E"/>
    <w:rsid w:val="00433EB3"/>
    <w:rsid w:val="00434517"/>
    <w:rsid w:val="0044190E"/>
    <w:rsid w:val="00444F3E"/>
    <w:rsid w:val="004453E8"/>
    <w:rsid w:val="00446968"/>
    <w:rsid w:val="00446B45"/>
    <w:rsid w:val="00446CB0"/>
    <w:rsid w:val="00447357"/>
    <w:rsid w:val="00450B03"/>
    <w:rsid w:val="0045176F"/>
    <w:rsid w:val="00452F4F"/>
    <w:rsid w:val="00454BDF"/>
    <w:rsid w:val="00455CDB"/>
    <w:rsid w:val="004579FC"/>
    <w:rsid w:val="00460210"/>
    <w:rsid w:val="00461C33"/>
    <w:rsid w:val="00462D79"/>
    <w:rsid w:val="0047031F"/>
    <w:rsid w:val="0047423F"/>
    <w:rsid w:val="00474627"/>
    <w:rsid w:val="0047586A"/>
    <w:rsid w:val="00481A4D"/>
    <w:rsid w:val="00482115"/>
    <w:rsid w:val="00482F31"/>
    <w:rsid w:val="00483915"/>
    <w:rsid w:val="004848F1"/>
    <w:rsid w:val="0048580A"/>
    <w:rsid w:val="00487430"/>
    <w:rsid w:val="004947DE"/>
    <w:rsid w:val="0049712D"/>
    <w:rsid w:val="00497672"/>
    <w:rsid w:val="004A1E3F"/>
    <w:rsid w:val="004B2D18"/>
    <w:rsid w:val="004B4037"/>
    <w:rsid w:val="004B59CB"/>
    <w:rsid w:val="004B5CE9"/>
    <w:rsid w:val="004B66DB"/>
    <w:rsid w:val="004B6E27"/>
    <w:rsid w:val="004C0078"/>
    <w:rsid w:val="004C6289"/>
    <w:rsid w:val="004C6D4F"/>
    <w:rsid w:val="004D5668"/>
    <w:rsid w:val="004D6C8A"/>
    <w:rsid w:val="004D76BA"/>
    <w:rsid w:val="004E01E7"/>
    <w:rsid w:val="004E3627"/>
    <w:rsid w:val="004E4D0F"/>
    <w:rsid w:val="004E4EDD"/>
    <w:rsid w:val="004E4FDF"/>
    <w:rsid w:val="004F4195"/>
    <w:rsid w:val="004F4929"/>
    <w:rsid w:val="004F4D59"/>
    <w:rsid w:val="004F512E"/>
    <w:rsid w:val="004F5B40"/>
    <w:rsid w:val="004F6C13"/>
    <w:rsid w:val="004F7FAF"/>
    <w:rsid w:val="0050273F"/>
    <w:rsid w:val="005051A7"/>
    <w:rsid w:val="00506B5C"/>
    <w:rsid w:val="00512AE6"/>
    <w:rsid w:val="005157A8"/>
    <w:rsid w:val="00517C50"/>
    <w:rsid w:val="00520046"/>
    <w:rsid w:val="005208F6"/>
    <w:rsid w:val="005238DA"/>
    <w:rsid w:val="00525326"/>
    <w:rsid w:val="00527C80"/>
    <w:rsid w:val="00527CA8"/>
    <w:rsid w:val="0053206A"/>
    <w:rsid w:val="00533876"/>
    <w:rsid w:val="00533D32"/>
    <w:rsid w:val="00537ABF"/>
    <w:rsid w:val="005408B1"/>
    <w:rsid w:val="00540F47"/>
    <w:rsid w:val="00542FB2"/>
    <w:rsid w:val="005439F0"/>
    <w:rsid w:val="00543EDD"/>
    <w:rsid w:val="0054487D"/>
    <w:rsid w:val="005467E8"/>
    <w:rsid w:val="0054693C"/>
    <w:rsid w:val="005512DC"/>
    <w:rsid w:val="00551512"/>
    <w:rsid w:val="005516B0"/>
    <w:rsid w:val="0055180A"/>
    <w:rsid w:val="00551A39"/>
    <w:rsid w:val="00554059"/>
    <w:rsid w:val="005560CD"/>
    <w:rsid w:val="00556DD5"/>
    <w:rsid w:val="005573A2"/>
    <w:rsid w:val="005611C8"/>
    <w:rsid w:val="00561FA3"/>
    <w:rsid w:val="00562BAD"/>
    <w:rsid w:val="005646DD"/>
    <w:rsid w:val="00566E3A"/>
    <w:rsid w:val="00567472"/>
    <w:rsid w:val="00570290"/>
    <w:rsid w:val="0057108E"/>
    <w:rsid w:val="0057407D"/>
    <w:rsid w:val="00575B55"/>
    <w:rsid w:val="0057685A"/>
    <w:rsid w:val="00576A29"/>
    <w:rsid w:val="005809F0"/>
    <w:rsid w:val="005811A9"/>
    <w:rsid w:val="005821E1"/>
    <w:rsid w:val="005844EA"/>
    <w:rsid w:val="00584648"/>
    <w:rsid w:val="00584842"/>
    <w:rsid w:val="005859E8"/>
    <w:rsid w:val="00585D54"/>
    <w:rsid w:val="005870EF"/>
    <w:rsid w:val="005A0085"/>
    <w:rsid w:val="005A287B"/>
    <w:rsid w:val="005A2E7E"/>
    <w:rsid w:val="005A3300"/>
    <w:rsid w:val="005A447D"/>
    <w:rsid w:val="005B0108"/>
    <w:rsid w:val="005B0960"/>
    <w:rsid w:val="005B0E42"/>
    <w:rsid w:val="005B376B"/>
    <w:rsid w:val="005B386A"/>
    <w:rsid w:val="005B485F"/>
    <w:rsid w:val="005B51A8"/>
    <w:rsid w:val="005C21AB"/>
    <w:rsid w:val="005C2F7C"/>
    <w:rsid w:val="005C41B8"/>
    <w:rsid w:val="005C5244"/>
    <w:rsid w:val="005C53D7"/>
    <w:rsid w:val="005C5F5A"/>
    <w:rsid w:val="005C623A"/>
    <w:rsid w:val="005C784B"/>
    <w:rsid w:val="005D0546"/>
    <w:rsid w:val="005D142B"/>
    <w:rsid w:val="005D15E9"/>
    <w:rsid w:val="005D2F7C"/>
    <w:rsid w:val="005D6CA7"/>
    <w:rsid w:val="005D7413"/>
    <w:rsid w:val="005E094C"/>
    <w:rsid w:val="005E0EC6"/>
    <w:rsid w:val="005E54D5"/>
    <w:rsid w:val="005E66FE"/>
    <w:rsid w:val="005F021A"/>
    <w:rsid w:val="005F2016"/>
    <w:rsid w:val="005F2B73"/>
    <w:rsid w:val="005F4872"/>
    <w:rsid w:val="005F7401"/>
    <w:rsid w:val="00601900"/>
    <w:rsid w:val="0060450E"/>
    <w:rsid w:val="00605398"/>
    <w:rsid w:val="0060580D"/>
    <w:rsid w:val="00606E57"/>
    <w:rsid w:val="00607781"/>
    <w:rsid w:val="00607F16"/>
    <w:rsid w:val="00610B86"/>
    <w:rsid w:val="00612D77"/>
    <w:rsid w:val="0061387E"/>
    <w:rsid w:val="0061449D"/>
    <w:rsid w:val="0061503A"/>
    <w:rsid w:val="0061709F"/>
    <w:rsid w:val="00621335"/>
    <w:rsid w:val="00622BB8"/>
    <w:rsid w:val="00622C9F"/>
    <w:rsid w:val="00623307"/>
    <w:rsid w:val="00623607"/>
    <w:rsid w:val="00623A93"/>
    <w:rsid w:val="006240D3"/>
    <w:rsid w:val="00624FFD"/>
    <w:rsid w:val="00627A2A"/>
    <w:rsid w:val="006313C1"/>
    <w:rsid w:val="00632ABD"/>
    <w:rsid w:val="00636B53"/>
    <w:rsid w:val="00637B37"/>
    <w:rsid w:val="0064394E"/>
    <w:rsid w:val="006443A5"/>
    <w:rsid w:val="00645D9B"/>
    <w:rsid w:val="006475D4"/>
    <w:rsid w:val="00650634"/>
    <w:rsid w:val="00651409"/>
    <w:rsid w:val="00652AD2"/>
    <w:rsid w:val="00660C7A"/>
    <w:rsid w:val="00662FEE"/>
    <w:rsid w:val="006642B7"/>
    <w:rsid w:val="0067069C"/>
    <w:rsid w:val="006709B9"/>
    <w:rsid w:val="0067397B"/>
    <w:rsid w:val="00673B72"/>
    <w:rsid w:val="00673C0F"/>
    <w:rsid w:val="00673F5B"/>
    <w:rsid w:val="0067564B"/>
    <w:rsid w:val="00676AB7"/>
    <w:rsid w:val="006779D6"/>
    <w:rsid w:val="00680D7E"/>
    <w:rsid w:val="006827BE"/>
    <w:rsid w:val="00683202"/>
    <w:rsid w:val="00686508"/>
    <w:rsid w:val="0069107B"/>
    <w:rsid w:val="00697097"/>
    <w:rsid w:val="006A4374"/>
    <w:rsid w:val="006A52D8"/>
    <w:rsid w:val="006B12DF"/>
    <w:rsid w:val="006B1D9B"/>
    <w:rsid w:val="006B1F8B"/>
    <w:rsid w:val="006B2F38"/>
    <w:rsid w:val="006B512D"/>
    <w:rsid w:val="006B5500"/>
    <w:rsid w:val="006B5A87"/>
    <w:rsid w:val="006C0A64"/>
    <w:rsid w:val="006C113E"/>
    <w:rsid w:val="006D02D5"/>
    <w:rsid w:val="006D4265"/>
    <w:rsid w:val="006D4C9F"/>
    <w:rsid w:val="006D7D8E"/>
    <w:rsid w:val="006E25C3"/>
    <w:rsid w:val="006E2884"/>
    <w:rsid w:val="006E6E4A"/>
    <w:rsid w:val="006F480B"/>
    <w:rsid w:val="006F49C5"/>
    <w:rsid w:val="006F4CBD"/>
    <w:rsid w:val="00710E7F"/>
    <w:rsid w:val="00713406"/>
    <w:rsid w:val="00715ACE"/>
    <w:rsid w:val="00717C5D"/>
    <w:rsid w:val="007205BB"/>
    <w:rsid w:val="007219B1"/>
    <w:rsid w:val="00723122"/>
    <w:rsid w:val="00723680"/>
    <w:rsid w:val="00724A49"/>
    <w:rsid w:val="00724B8B"/>
    <w:rsid w:val="007259DF"/>
    <w:rsid w:val="007267B4"/>
    <w:rsid w:val="00726A93"/>
    <w:rsid w:val="007341C6"/>
    <w:rsid w:val="00736ADB"/>
    <w:rsid w:val="0073794D"/>
    <w:rsid w:val="00737F8C"/>
    <w:rsid w:val="0074051B"/>
    <w:rsid w:val="00740EE0"/>
    <w:rsid w:val="007412FB"/>
    <w:rsid w:val="0074700F"/>
    <w:rsid w:val="007475CB"/>
    <w:rsid w:val="00751A68"/>
    <w:rsid w:val="00753B94"/>
    <w:rsid w:val="00754748"/>
    <w:rsid w:val="007569BB"/>
    <w:rsid w:val="00756D6A"/>
    <w:rsid w:val="00760B9B"/>
    <w:rsid w:val="00762065"/>
    <w:rsid w:val="00762AF0"/>
    <w:rsid w:val="00767E88"/>
    <w:rsid w:val="00773419"/>
    <w:rsid w:val="00775AB2"/>
    <w:rsid w:val="00781A61"/>
    <w:rsid w:val="00782B5E"/>
    <w:rsid w:val="00783F0D"/>
    <w:rsid w:val="00785CB1"/>
    <w:rsid w:val="007862F9"/>
    <w:rsid w:val="00786B93"/>
    <w:rsid w:val="00793128"/>
    <w:rsid w:val="00793E44"/>
    <w:rsid w:val="00793F5F"/>
    <w:rsid w:val="0079485B"/>
    <w:rsid w:val="00795022"/>
    <w:rsid w:val="00795EF1"/>
    <w:rsid w:val="007968A3"/>
    <w:rsid w:val="0079718E"/>
    <w:rsid w:val="0079772D"/>
    <w:rsid w:val="007A2321"/>
    <w:rsid w:val="007A31FA"/>
    <w:rsid w:val="007A33B0"/>
    <w:rsid w:val="007A39FF"/>
    <w:rsid w:val="007A47FA"/>
    <w:rsid w:val="007A64D3"/>
    <w:rsid w:val="007A7058"/>
    <w:rsid w:val="007A7385"/>
    <w:rsid w:val="007B4D43"/>
    <w:rsid w:val="007B606E"/>
    <w:rsid w:val="007B7B2F"/>
    <w:rsid w:val="007C0D9A"/>
    <w:rsid w:val="007C2A57"/>
    <w:rsid w:val="007C3B64"/>
    <w:rsid w:val="007C5F6F"/>
    <w:rsid w:val="007C64F8"/>
    <w:rsid w:val="007D14D6"/>
    <w:rsid w:val="007D29BF"/>
    <w:rsid w:val="007D4732"/>
    <w:rsid w:val="007D5427"/>
    <w:rsid w:val="007D7574"/>
    <w:rsid w:val="007E02FD"/>
    <w:rsid w:val="007E272D"/>
    <w:rsid w:val="007E514D"/>
    <w:rsid w:val="007E5874"/>
    <w:rsid w:val="007E5DC0"/>
    <w:rsid w:val="007F2E85"/>
    <w:rsid w:val="007F489C"/>
    <w:rsid w:val="007F51EC"/>
    <w:rsid w:val="00803759"/>
    <w:rsid w:val="00804EC1"/>
    <w:rsid w:val="008051C0"/>
    <w:rsid w:val="00805563"/>
    <w:rsid w:val="00806D75"/>
    <w:rsid w:val="00806F88"/>
    <w:rsid w:val="0080766E"/>
    <w:rsid w:val="00811835"/>
    <w:rsid w:val="00813861"/>
    <w:rsid w:val="00814160"/>
    <w:rsid w:val="008144BF"/>
    <w:rsid w:val="008160BE"/>
    <w:rsid w:val="0081758E"/>
    <w:rsid w:val="008202D5"/>
    <w:rsid w:val="00820EEF"/>
    <w:rsid w:val="00822B44"/>
    <w:rsid w:val="00823DF0"/>
    <w:rsid w:val="0082413D"/>
    <w:rsid w:val="008263D4"/>
    <w:rsid w:val="008270F8"/>
    <w:rsid w:val="00827650"/>
    <w:rsid w:val="00831F81"/>
    <w:rsid w:val="0083237E"/>
    <w:rsid w:val="008349FF"/>
    <w:rsid w:val="008351AB"/>
    <w:rsid w:val="00836F86"/>
    <w:rsid w:val="00841BF0"/>
    <w:rsid w:val="00846BF5"/>
    <w:rsid w:val="00846F3A"/>
    <w:rsid w:val="00847CEA"/>
    <w:rsid w:val="00856A0E"/>
    <w:rsid w:val="0085732A"/>
    <w:rsid w:val="008573D6"/>
    <w:rsid w:val="0086016F"/>
    <w:rsid w:val="008637F3"/>
    <w:rsid w:val="008678E4"/>
    <w:rsid w:val="00870E98"/>
    <w:rsid w:val="00870F3A"/>
    <w:rsid w:val="00871389"/>
    <w:rsid w:val="008744A7"/>
    <w:rsid w:val="00874627"/>
    <w:rsid w:val="00874BD4"/>
    <w:rsid w:val="00880E2C"/>
    <w:rsid w:val="00881ED3"/>
    <w:rsid w:val="008827B5"/>
    <w:rsid w:val="00883CCC"/>
    <w:rsid w:val="00884466"/>
    <w:rsid w:val="008845C3"/>
    <w:rsid w:val="00884DB0"/>
    <w:rsid w:val="0088716B"/>
    <w:rsid w:val="0088762B"/>
    <w:rsid w:val="00890890"/>
    <w:rsid w:val="00890900"/>
    <w:rsid w:val="008932B4"/>
    <w:rsid w:val="00895C69"/>
    <w:rsid w:val="00895E08"/>
    <w:rsid w:val="0089608A"/>
    <w:rsid w:val="0089710F"/>
    <w:rsid w:val="008A0FB3"/>
    <w:rsid w:val="008A370E"/>
    <w:rsid w:val="008A3EDA"/>
    <w:rsid w:val="008A61AB"/>
    <w:rsid w:val="008A7677"/>
    <w:rsid w:val="008B0125"/>
    <w:rsid w:val="008B04E6"/>
    <w:rsid w:val="008B0F57"/>
    <w:rsid w:val="008B137E"/>
    <w:rsid w:val="008B14DC"/>
    <w:rsid w:val="008B4B83"/>
    <w:rsid w:val="008B5583"/>
    <w:rsid w:val="008B5901"/>
    <w:rsid w:val="008B77A5"/>
    <w:rsid w:val="008C0035"/>
    <w:rsid w:val="008C0276"/>
    <w:rsid w:val="008C1F97"/>
    <w:rsid w:val="008C2166"/>
    <w:rsid w:val="008C382B"/>
    <w:rsid w:val="008C504A"/>
    <w:rsid w:val="008D01D4"/>
    <w:rsid w:val="008D39FE"/>
    <w:rsid w:val="008D4758"/>
    <w:rsid w:val="008D53FE"/>
    <w:rsid w:val="008D7F4A"/>
    <w:rsid w:val="008E2D39"/>
    <w:rsid w:val="008E4B49"/>
    <w:rsid w:val="008F47BD"/>
    <w:rsid w:val="008F4DC0"/>
    <w:rsid w:val="008F6C05"/>
    <w:rsid w:val="0090042E"/>
    <w:rsid w:val="00901A2E"/>
    <w:rsid w:val="00901ACB"/>
    <w:rsid w:val="00901FC5"/>
    <w:rsid w:val="009024F8"/>
    <w:rsid w:val="0090373C"/>
    <w:rsid w:val="009063EA"/>
    <w:rsid w:val="00910957"/>
    <w:rsid w:val="0091219F"/>
    <w:rsid w:val="00914017"/>
    <w:rsid w:val="00916664"/>
    <w:rsid w:val="00917DF7"/>
    <w:rsid w:val="009202DE"/>
    <w:rsid w:val="0092220F"/>
    <w:rsid w:val="009231D6"/>
    <w:rsid w:val="00923A65"/>
    <w:rsid w:val="00926E67"/>
    <w:rsid w:val="00927EB2"/>
    <w:rsid w:val="0093049C"/>
    <w:rsid w:val="00930FA1"/>
    <w:rsid w:val="0093334D"/>
    <w:rsid w:val="00933942"/>
    <w:rsid w:val="009364D9"/>
    <w:rsid w:val="00940915"/>
    <w:rsid w:val="00941D65"/>
    <w:rsid w:val="00941DF7"/>
    <w:rsid w:val="00944D90"/>
    <w:rsid w:val="00952129"/>
    <w:rsid w:val="009577F5"/>
    <w:rsid w:val="009611F1"/>
    <w:rsid w:val="00961432"/>
    <w:rsid w:val="0096157F"/>
    <w:rsid w:val="009618A9"/>
    <w:rsid w:val="009632DE"/>
    <w:rsid w:val="00964625"/>
    <w:rsid w:val="009672DC"/>
    <w:rsid w:val="009676E5"/>
    <w:rsid w:val="009679FC"/>
    <w:rsid w:val="0097249F"/>
    <w:rsid w:val="009729C7"/>
    <w:rsid w:val="00975C62"/>
    <w:rsid w:val="00981E43"/>
    <w:rsid w:val="00981F43"/>
    <w:rsid w:val="00984DA6"/>
    <w:rsid w:val="009872F1"/>
    <w:rsid w:val="00987ACC"/>
    <w:rsid w:val="00987EF3"/>
    <w:rsid w:val="00991098"/>
    <w:rsid w:val="00993BCB"/>
    <w:rsid w:val="00994B97"/>
    <w:rsid w:val="009A112A"/>
    <w:rsid w:val="009A1535"/>
    <w:rsid w:val="009A2EF5"/>
    <w:rsid w:val="009A48EC"/>
    <w:rsid w:val="009A68A2"/>
    <w:rsid w:val="009A6903"/>
    <w:rsid w:val="009A7056"/>
    <w:rsid w:val="009A71A2"/>
    <w:rsid w:val="009B09A5"/>
    <w:rsid w:val="009B1D40"/>
    <w:rsid w:val="009B331E"/>
    <w:rsid w:val="009B3DD0"/>
    <w:rsid w:val="009B4B9E"/>
    <w:rsid w:val="009B5979"/>
    <w:rsid w:val="009B6479"/>
    <w:rsid w:val="009C0149"/>
    <w:rsid w:val="009C3409"/>
    <w:rsid w:val="009C46E6"/>
    <w:rsid w:val="009C5465"/>
    <w:rsid w:val="009C59CC"/>
    <w:rsid w:val="009C62E9"/>
    <w:rsid w:val="009C661A"/>
    <w:rsid w:val="009C6A9F"/>
    <w:rsid w:val="009D0D9E"/>
    <w:rsid w:val="009D4B22"/>
    <w:rsid w:val="009D7F76"/>
    <w:rsid w:val="009E0825"/>
    <w:rsid w:val="009E418B"/>
    <w:rsid w:val="009E4963"/>
    <w:rsid w:val="009E6D18"/>
    <w:rsid w:val="009E6FE1"/>
    <w:rsid w:val="009F1E71"/>
    <w:rsid w:val="009F3198"/>
    <w:rsid w:val="009F3617"/>
    <w:rsid w:val="009F3E00"/>
    <w:rsid w:val="009F3EC8"/>
    <w:rsid w:val="00A036A6"/>
    <w:rsid w:val="00A0414A"/>
    <w:rsid w:val="00A05A9C"/>
    <w:rsid w:val="00A07992"/>
    <w:rsid w:val="00A12783"/>
    <w:rsid w:val="00A15240"/>
    <w:rsid w:val="00A15CD7"/>
    <w:rsid w:val="00A21F1D"/>
    <w:rsid w:val="00A22024"/>
    <w:rsid w:val="00A22F0C"/>
    <w:rsid w:val="00A23D44"/>
    <w:rsid w:val="00A242D5"/>
    <w:rsid w:val="00A24B86"/>
    <w:rsid w:val="00A26BA8"/>
    <w:rsid w:val="00A30719"/>
    <w:rsid w:val="00A30B4D"/>
    <w:rsid w:val="00A30DEA"/>
    <w:rsid w:val="00A327D0"/>
    <w:rsid w:val="00A357E2"/>
    <w:rsid w:val="00A414F8"/>
    <w:rsid w:val="00A418B2"/>
    <w:rsid w:val="00A42ACE"/>
    <w:rsid w:val="00A44750"/>
    <w:rsid w:val="00A470AF"/>
    <w:rsid w:val="00A4767E"/>
    <w:rsid w:val="00A47746"/>
    <w:rsid w:val="00A507AB"/>
    <w:rsid w:val="00A537E0"/>
    <w:rsid w:val="00A53B6E"/>
    <w:rsid w:val="00A5456E"/>
    <w:rsid w:val="00A548B5"/>
    <w:rsid w:val="00A61DCE"/>
    <w:rsid w:val="00A6408B"/>
    <w:rsid w:val="00A64F74"/>
    <w:rsid w:val="00A656AA"/>
    <w:rsid w:val="00A65F80"/>
    <w:rsid w:val="00A67619"/>
    <w:rsid w:val="00A709D7"/>
    <w:rsid w:val="00A7257E"/>
    <w:rsid w:val="00A730D1"/>
    <w:rsid w:val="00A73EF1"/>
    <w:rsid w:val="00A743A4"/>
    <w:rsid w:val="00A775BB"/>
    <w:rsid w:val="00A80140"/>
    <w:rsid w:val="00A81B20"/>
    <w:rsid w:val="00A83177"/>
    <w:rsid w:val="00A833F6"/>
    <w:rsid w:val="00A86473"/>
    <w:rsid w:val="00A87C87"/>
    <w:rsid w:val="00A91F2F"/>
    <w:rsid w:val="00A94DC8"/>
    <w:rsid w:val="00A955B5"/>
    <w:rsid w:val="00A96707"/>
    <w:rsid w:val="00A97F10"/>
    <w:rsid w:val="00AA1DC8"/>
    <w:rsid w:val="00AA26CE"/>
    <w:rsid w:val="00AA2F51"/>
    <w:rsid w:val="00AA507C"/>
    <w:rsid w:val="00AA5CA1"/>
    <w:rsid w:val="00AA732F"/>
    <w:rsid w:val="00AA78A2"/>
    <w:rsid w:val="00AB0FC6"/>
    <w:rsid w:val="00AB1F6E"/>
    <w:rsid w:val="00AB4243"/>
    <w:rsid w:val="00AB581C"/>
    <w:rsid w:val="00AB6D01"/>
    <w:rsid w:val="00AC1168"/>
    <w:rsid w:val="00AC3D8D"/>
    <w:rsid w:val="00AC65DA"/>
    <w:rsid w:val="00AC70E9"/>
    <w:rsid w:val="00AC791A"/>
    <w:rsid w:val="00AD4304"/>
    <w:rsid w:val="00AD4C57"/>
    <w:rsid w:val="00AE2863"/>
    <w:rsid w:val="00AE4084"/>
    <w:rsid w:val="00AE54D2"/>
    <w:rsid w:val="00AE6A0A"/>
    <w:rsid w:val="00AE7CC9"/>
    <w:rsid w:val="00AF22FE"/>
    <w:rsid w:val="00AF5292"/>
    <w:rsid w:val="00AF52BD"/>
    <w:rsid w:val="00AF5F17"/>
    <w:rsid w:val="00AF65A5"/>
    <w:rsid w:val="00AF6932"/>
    <w:rsid w:val="00AF7D2A"/>
    <w:rsid w:val="00B00820"/>
    <w:rsid w:val="00B01A75"/>
    <w:rsid w:val="00B0275B"/>
    <w:rsid w:val="00B02A0F"/>
    <w:rsid w:val="00B02F4F"/>
    <w:rsid w:val="00B04C18"/>
    <w:rsid w:val="00B07D4B"/>
    <w:rsid w:val="00B12E9C"/>
    <w:rsid w:val="00B155EF"/>
    <w:rsid w:val="00B173CD"/>
    <w:rsid w:val="00B17BB0"/>
    <w:rsid w:val="00B20166"/>
    <w:rsid w:val="00B22974"/>
    <w:rsid w:val="00B22DB0"/>
    <w:rsid w:val="00B23012"/>
    <w:rsid w:val="00B23FBA"/>
    <w:rsid w:val="00B258A9"/>
    <w:rsid w:val="00B258E7"/>
    <w:rsid w:val="00B25C23"/>
    <w:rsid w:val="00B26D67"/>
    <w:rsid w:val="00B273E6"/>
    <w:rsid w:val="00B32D38"/>
    <w:rsid w:val="00B37378"/>
    <w:rsid w:val="00B41555"/>
    <w:rsid w:val="00B43418"/>
    <w:rsid w:val="00B46B4F"/>
    <w:rsid w:val="00B4726B"/>
    <w:rsid w:val="00B5088F"/>
    <w:rsid w:val="00B50F0E"/>
    <w:rsid w:val="00B52723"/>
    <w:rsid w:val="00B5562D"/>
    <w:rsid w:val="00B5678B"/>
    <w:rsid w:val="00B62CFD"/>
    <w:rsid w:val="00B6575D"/>
    <w:rsid w:val="00B662A3"/>
    <w:rsid w:val="00B6729A"/>
    <w:rsid w:val="00B756A6"/>
    <w:rsid w:val="00B832A5"/>
    <w:rsid w:val="00B85C96"/>
    <w:rsid w:val="00B85DF5"/>
    <w:rsid w:val="00B91222"/>
    <w:rsid w:val="00B92DFA"/>
    <w:rsid w:val="00B93C6B"/>
    <w:rsid w:val="00B93F47"/>
    <w:rsid w:val="00B940B7"/>
    <w:rsid w:val="00B94B49"/>
    <w:rsid w:val="00B95910"/>
    <w:rsid w:val="00BA0C10"/>
    <w:rsid w:val="00BA3AA7"/>
    <w:rsid w:val="00BB1BDF"/>
    <w:rsid w:val="00BB375F"/>
    <w:rsid w:val="00BB6A60"/>
    <w:rsid w:val="00BC0B83"/>
    <w:rsid w:val="00BC1A12"/>
    <w:rsid w:val="00BC46A4"/>
    <w:rsid w:val="00BD325D"/>
    <w:rsid w:val="00BD3847"/>
    <w:rsid w:val="00BE1543"/>
    <w:rsid w:val="00BE3779"/>
    <w:rsid w:val="00BE482E"/>
    <w:rsid w:val="00BE4C3C"/>
    <w:rsid w:val="00BE4DCA"/>
    <w:rsid w:val="00BE693D"/>
    <w:rsid w:val="00BE78F7"/>
    <w:rsid w:val="00BF130A"/>
    <w:rsid w:val="00C006D1"/>
    <w:rsid w:val="00C05380"/>
    <w:rsid w:val="00C05DF5"/>
    <w:rsid w:val="00C06F0F"/>
    <w:rsid w:val="00C137CD"/>
    <w:rsid w:val="00C1388D"/>
    <w:rsid w:val="00C13D4D"/>
    <w:rsid w:val="00C14C3B"/>
    <w:rsid w:val="00C16AE6"/>
    <w:rsid w:val="00C17A00"/>
    <w:rsid w:val="00C23730"/>
    <w:rsid w:val="00C26489"/>
    <w:rsid w:val="00C2658A"/>
    <w:rsid w:val="00C27133"/>
    <w:rsid w:val="00C2716C"/>
    <w:rsid w:val="00C27354"/>
    <w:rsid w:val="00C30A55"/>
    <w:rsid w:val="00C321B7"/>
    <w:rsid w:val="00C3592D"/>
    <w:rsid w:val="00C419DD"/>
    <w:rsid w:val="00C43C6F"/>
    <w:rsid w:val="00C44043"/>
    <w:rsid w:val="00C44048"/>
    <w:rsid w:val="00C51224"/>
    <w:rsid w:val="00C51EEE"/>
    <w:rsid w:val="00C52DBD"/>
    <w:rsid w:val="00C53A3A"/>
    <w:rsid w:val="00C564B2"/>
    <w:rsid w:val="00C57D75"/>
    <w:rsid w:val="00C6051B"/>
    <w:rsid w:val="00C64A72"/>
    <w:rsid w:val="00C67778"/>
    <w:rsid w:val="00C706AF"/>
    <w:rsid w:val="00C71299"/>
    <w:rsid w:val="00C71A42"/>
    <w:rsid w:val="00C71B13"/>
    <w:rsid w:val="00C73E53"/>
    <w:rsid w:val="00C834E3"/>
    <w:rsid w:val="00C83A2D"/>
    <w:rsid w:val="00C8588A"/>
    <w:rsid w:val="00C86EB6"/>
    <w:rsid w:val="00C90ECF"/>
    <w:rsid w:val="00C937D8"/>
    <w:rsid w:val="00C94721"/>
    <w:rsid w:val="00C954B6"/>
    <w:rsid w:val="00C95754"/>
    <w:rsid w:val="00CA014D"/>
    <w:rsid w:val="00CA0944"/>
    <w:rsid w:val="00CA0967"/>
    <w:rsid w:val="00CA108E"/>
    <w:rsid w:val="00CA1258"/>
    <w:rsid w:val="00CA2709"/>
    <w:rsid w:val="00CA697A"/>
    <w:rsid w:val="00CB0DD8"/>
    <w:rsid w:val="00CB2449"/>
    <w:rsid w:val="00CB39EB"/>
    <w:rsid w:val="00CB3A79"/>
    <w:rsid w:val="00CB4807"/>
    <w:rsid w:val="00CB6B46"/>
    <w:rsid w:val="00CB6B6A"/>
    <w:rsid w:val="00CC0617"/>
    <w:rsid w:val="00CC1EC7"/>
    <w:rsid w:val="00CC24E5"/>
    <w:rsid w:val="00CC27F0"/>
    <w:rsid w:val="00CC2D87"/>
    <w:rsid w:val="00CC2F28"/>
    <w:rsid w:val="00CC2F39"/>
    <w:rsid w:val="00CC34A0"/>
    <w:rsid w:val="00CC363B"/>
    <w:rsid w:val="00CC3735"/>
    <w:rsid w:val="00CC416C"/>
    <w:rsid w:val="00CC4D19"/>
    <w:rsid w:val="00CC70A2"/>
    <w:rsid w:val="00CE1699"/>
    <w:rsid w:val="00CE43A8"/>
    <w:rsid w:val="00CE478C"/>
    <w:rsid w:val="00CE486D"/>
    <w:rsid w:val="00CE52B6"/>
    <w:rsid w:val="00CE724A"/>
    <w:rsid w:val="00CF0876"/>
    <w:rsid w:val="00CF16EA"/>
    <w:rsid w:val="00CF32E0"/>
    <w:rsid w:val="00CF403D"/>
    <w:rsid w:val="00CF407D"/>
    <w:rsid w:val="00CF5681"/>
    <w:rsid w:val="00CF59EE"/>
    <w:rsid w:val="00CF6961"/>
    <w:rsid w:val="00CF6B7A"/>
    <w:rsid w:val="00CF6D48"/>
    <w:rsid w:val="00CF7EF4"/>
    <w:rsid w:val="00D013CF"/>
    <w:rsid w:val="00D01A2D"/>
    <w:rsid w:val="00D022E0"/>
    <w:rsid w:val="00D07BD3"/>
    <w:rsid w:val="00D126DC"/>
    <w:rsid w:val="00D131DD"/>
    <w:rsid w:val="00D240A8"/>
    <w:rsid w:val="00D32A01"/>
    <w:rsid w:val="00D332AA"/>
    <w:rsid w:val="00D36005"/>
    <w:rsid w:val="00D3613A"/>
    <w:rsid w:val="00D37F35"/>
    <w:rsid w:val="00D448CD"/>
    <w:rsid w:val="00D44CA3"/>
    <w:rsid w:val="00D4765E"/>
    <w:rsid w:val="00D50880"/>
    <w:rsid w:val="00D508F3"/>
    <w:rsid w:val="00D51624"/>
    <w:rsid w:val="00D53396"/>
    <w:rsid w:val="00D542F6"/>
    <w:rsid w:val="00D556A7"/>
    <w:rsid w:val="00D609D5"/>
    <w:rsid w:val="00D612EF"/>
    <w:rsid w:val="00D61CD8"/>
    <w:rsid w:val="00D63892"/>
    <w:rsid w:val="00D63D93"/>
    <w:rsid w:val="00D71BDE"/>
    <w:rsid w:val="00D7482B"/>
    <w:rsid w:val="00D748D8"/>
    <w:rsid w:val="00D75331"/>
    <w:rsid w:val="00D7587D"/>
    <w:rsid w:val="00D7594E"/>
    <w:rsid w:val="00D80866"/>
    <w:rsid w:val="00D80A49"/>
    <w:rsid w:val="00D80D3B"/>
    <w:rsid w:val="00D821C5"/>
    <w:rsid w:val="00D82422"/>
    <w:rsid w:val="00D84B34"/>
    <w:rsid w:val="00D8596A"/>
    <w:rsid w:val="00D8610D"/>
    <w:rsid w:val="00D928BD"/>
    <w:rsid w:val="00D93554"/>
    <w:rsid w:val="00D948C3"/>
    <w:rsid w:val="00D95286"/>
    <w:rsid w:val="00D953B3"/>
    <w:rsid w:val="00D9684E"/>
    <w:rsid w:val="00DA0981"/>
    <w:rsid w:val="00DA0F50"/>
    <w:rsid w:val="00DA130E"/>
    <w:rsid w:val="00DA352E"/>
    <w:rsid w:val="00DA50B3"/>
    <w:rsid w:val="00DA6C52"/>
    <w:rsid w:val="00DA7AC3"/>
    <w:rsid w:val="00DB0A24"/>
    <w:rsid w:val="00DB1A4B"/>
    <w:rsid w:val="00DB20E5"/>
    <w:rsid w:val="00DB3FAC"/>
    <w:rsid w:val="00DB4358"/>
    <w:rsid w:val="00DB6A23"/>
    <w:rsid w:val="00DC7A0C"/>
    <w:rsid w:val="00DD0428"/>
    <w:rsid w:val="00DD1138"/>
    <w:rsid w:val="00DD1738"/>
    <w:rsid w:val="00DD2701"/>
    <w:rsid w:val="00DD2C1F"/>
    <w:rsid w:val="00DD5C75"/>
    <w:rsid w:val="00DD5FAA"/>
    <w:rsid w:val="00DE3461"/>
    <w:rsid w:val="00DE35F2"/>
    <w:rsid w:val="00DE4EB0"/>
    <w:rsid w:val="00DE5EEA"/>
    <w:rsid w:val="00DE71C4"/>
    <w:rsid w:val="00DE73F1"/>
    <w:rsid w:val="00DE7C12"/>
    <w:rsid w:val="00DF71ED"/>
    <w:rsid w:val="00E00601"/>
    <w:rsid w:val="00E00C14"/>
    <w:rsid w:val="00E00D4D"/>
    <w:rsid w:val="00E01A61"/>
    <w:rsid w:val="00E0443D"/>
    <w:rsid w:val="00E052FA"/>
    <w:rsid w:val="00E06722"/>
    <w:rsid w:val="00E073D2"/>
    <w:rsid w:val="00E07AA8"/>
    <w:rsid w:val="00E10BFE"/>
    <w:rsid w:val="00E10D96"/>
    <w:rsid w:val="00E11FD5"/>
    <w:rsid w:val="00E13312"/>
    <w:rsid w:val="00E139B2"/>
    <w:rsid w:val="00E16C8F"/>
    <w:rsid w:val="00E21FFC"/>
    <w:rsid w:val="00E2298D"/>
    <w:rsid w:val="00E229D9"/>
    <w:rsid w:val="00E2308B"/>
    <w:rsid w:val="00E23114"/>
    <w:rsid w:val="00E232BE"/>
    <w:rsid w:val="00E2375A"/>
    <w:rsid w:val="00E24065"/>
    <w:rsid w:val="00E24D95"/>
    <w:rsid w:val="00E257CB"/>
    <w:rsid w:val="00E300D4"/>
    <w:rsid w:val="00E318F4"/>
    <w:rsid w:val="00E35152"/>
    <w:rsid w:val="00E36D06"/>
    <w:rsid w:val="00E424CB"/>
    <w:rsid w:val="00E42816"/>
    <w:rsid w:val="00E43C33"/>
    <w:rsid w:val="00E4544C"/>
    <w:rsid w:val="00E46579"/>
    <w:rsid w:val="00E50042"/>
    <w:rsid w:val="00E502F0"/>
    <w:rsid w:val="00E54228"/>
    <w:rsid w:val="00E55242"/>
    <w:rsid w:val="00E60F48"/>
    <w:rsid w:val="00E6292E"/>
    <w:rsid w:val="00E64885"/>
    <w:rsid w:val="00E65102"/>
    <w:rsid w:val="00E653EE"/>
    <w:rsid w:val="00E6577C"/>
    <w:rsid w:val="00E662EC"/>
    <w:rsid w:val="00E6672C"/>
    <w:rsid w:val="00E67609"/>
    <w:rsid w:val="00E67994"/>
    <w:rsid w:val="00E71681"/>
    <w:rsid w:val="00E726AD"/>
    <w:rsid w:val="00E727A3"/>
    <w:rsid w:val="00E72DEC"/>
    <w:rsid w:val="00E7378E"/>
    <w:rsid w:val="00E75B2F"/>
    <w:rsid w:val="00E75CA8"/>
    <w:rsid w:val="00E8319C"/>
    <w:rsid w:val="00E835E3"/>
    <w:rsid w:val="00E858C8"/>
    <w:rsid w:val="00E90D8A"/>
    <w:rsid w:val="00E91348"/>
    <w:rsid w:val="00E91DD8"/>
    <w:rsid w:val="00E920B7"/>
    <w:rsid w:val="00E92687"/>
    <w:rsid w:val="00E94234"/>
    <w:rsid w:val="00E94AF4"/>
    <w:rsid w:val="00E957A6"/>
    <w:rsid w:val="00E9591B"/>
    <w:rsid w:val="00E95B63"/>
    <w:rsid w:val="00EA1728"/>
    <w:rsid w:val="00EA241E"/>
    <w:rsid w:val="00EA2D20"/>
    <w:rsid w:val="00EA2F94"/>
    <w:rsid w:val="00EA32AF"/>
    <w:rsid w:val="00EA331E"/>
    <w:rsid w:val="00EA74FE"/>
    <w:rsid w:val="00EA7B25"/>
    <w:rsid w:val="00EA7CAA"/>
    <w:rsid w:val="00EB134D"/>
    <w:rsid w:val="00EB34E8"/>
    <w:rsid w:val="00EB34F7"/>
    <w:rsid w:val="00EC1BF6"/>
    <w:rsid w:val="00EC2B37"/>
    <w:rsid w:val="00EC3447"/>
    <w:rsid w:val="00ED0F7B"/>
    <w:rsid w:val="00ED2819"/>
    <w:rsid w:val="00ED33B5"/>
    <w:rsid w:val="00ED47B3"/>
    <w:rsid w:val="00ED669F"/>
    <w:rsid w:val="00ED763D"/>
    <w:rsid w:val="00EE0E3E"/>
    <w:rsid w:val="00EE3345"/>
    <w:rsid w:val="00EE37FF"/>
    <w:rsid w:val="00EE3836"/>
    <w:rsid w:val="00EE5A06"/>
    <w:rsid w:val="00EE7017"/>
    <w:rsid w:val="00EF106C"/>
    <w:rsid w:val="00EF159D"/>
    <w:rsid w:val="00EF15B7"/>
    <w:rsid w:val="00EF2393"/>
    <w:rsid w:val="00EF572E"/>
    <w:rsid w:val="00EF66E5"/>
    <w:rsid w:val="00EF7B42"/>
    <w:rsid w:val="00F0006B"/>
    <w:rsid w:val="00F00AEF"/>
    <w:rsid w:val="00F01DDE"/>
    <w:rsid w:val="00F0282F"/>
    <w:rsid w:val="00F02EA2"/>
    <w:rsid w:val="00F03113"/>
    <w:rsid w:val="00F1000C"/>
    <w:rsid w:val="00F12397"/>
    <w:rsid w:val="00F14462"/>
    <w:rsid w:val="00F17979"/>
    <w:rsid w:val="00F21957"/>
    <w:rsid w:val="00F26F7B"/>
    <w:rsid w:val="00F27E6F"/>
    <w:rsid w:val="00F31574"/>
    <w:rsid w:val="00F37F62"/>
    <w:rsid w:val="00F4033F"/>
    <w:rsid w:val="00F427BD"/>
    <w:rsid w:val="00F43280"/>
    <w:rsid w:val="00F44E11"/>
    <w:rsid w:val="00F465D1"/>
    <w:rsid w:val="00F51C4E"/>
    <w:rsid w:val="00F51E93"/>
    <w:rsid w:val="00F526D1"/>
    <w:rsid w:val="00F54276"/>
    <w:rsid w:val="00F5442E"/>
    <w:rsid w:val="00F54DC4"/>
    <w:rsid w:val="00F61039"/>
    <w:rsid w:val="00F6301D"/>
    <w:rsid w:val="00F63284"/>
    <w:rsid w:val="00F64531"/>
    <w:rsid w:val="00F67ADF"/>
    <w:rsid w:val="00F70875"/>
    <w:rsid w:val="00F73C6F"/>
    <w:rsid w:val="00F75031"/>
    <w:rsid w:val="00F77339"/>
    <w:rsid w:val="00F812F3"/>
    <w:rsid w:val="00F822F4"/>
    <w:rsid w:val="00F83965"/>
    <w:rsid w:val="00F83D96"/>
    <w:rsid w:val="00F8643D"/>
    <w:rsid w:val="00F9451A"/>
    <w:rsid w:val="00F967DF"/>
    <w:rsid w:val="00F97064"/>
    <w:rsid w:val="00F97BE1"/>
    <w:rsid w:val="00FA119C"/>
    <w:rsid w:val="00FA2114"/>
    <w:rsid w:val="00FA4D86"/>
    <w:rsid w:val="00FA4E65"/>
    <w:rsid w:val="00FA687A"/>
    <w:rsid w:val="00FA79A8"/>
    <w:rsid w:val="00FB260F"/>
    <w:rsid w:val="00FB27EB"/>
    <w:rsid w:val="00FC313E"/>
    <w:rsid w:val="00FC3A33"/>
    <w:rsid w:val="00FC414B"/>
    <w:rsid w:val="00FC5A3C"/>
    <w:rsid w:val="00FD007B"/>
    <w:rsid w:val="00FD0E2E"/>
    <w:rsid w:val="00FD5EF1"/>
    <w:rsid w:val="00FD6464"/>
    <w:rsid w:val="00FE0917"/>
    <w:rsid w:val="00FE14C0"/>
    <w:rsid w:val="00FE17A6"/>
    <w:rsid w:val="00FE3665"/>
    <w:rsid w:val="00FE4924"/>
    <w:rsid w:val="00FE4D6E"/>
    <w:rsid w:val="00FE66C4"/>
    <w:rsid w:val="00FE6BED"/>
    <w:rsid w:val="00FE740A"/>
    <w:rsid w:val="00FF127C"/>
    <w:rsid w:val="00FF190C"/>
    <w:rsid w:val="00FF194A"/>
    <w:rsid w:val="00FF449F"/>
    <w:rsid w:val="00FF4FB6"/>
    <w:rsid w:val="00FF618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ignature"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2E9C"/>
    <w:pPr>
      <w:widowControl w:val="0"/>
      <w:autoSpaceDE w:val="0"/>
      <w:autoSpaceDN w:val="0"/>
      <w:bidi/>
      <w:adjustRightInd w:val="0"/>
      <w:spacing w:before="102" w:line="204" w:lineRule="atLeast"/>
      <w:ind w:firstLine="340"/>
      <w:jc w:val="both"/>
      <w:textAlignment w:val="center"/>
    </w:pPr>
    <w:rPr>
      <w:rFonts w:ascii="Hadasa Roso SL" w:eastAsia="MS Mincho" w:hAnsi="Hadasa Roso SL" w:cs="Hadasa Roso SL"/>
      <w:color w:val="000000"/>
      <w:spacing w:val="1"/>
      <w:sz w:val="17"/>
      <w:szCs w:val="17"/>
      <w:lang w:eastAsia="ja-JP"/>
    </w:rPr>
  </w:style>
  <w:style w:type="paragraph" w:styleId="1">
    <w:name w:val="heading 1"/>
    <w:basedOn w:val="a"/>
    <w:next w:val="a"/>
    <w:link w:val="10"/>
    <w:qFormat/>
    <w:rsid w:val="00D448CD"/>
    <w:pPr>
      <w:keepNext/>
      <w:jc w:val="center"/>
      <w:outlineLvl w:val="0"/>
    </w:pPr>
    <w:rPr>
      <w:rFonts w:cs="David"/>
      <w:b/>
      <w:bCs/>
      <w:sz w:val="28"/>
      <w:szCs w:val="28"/>
      <w:u w:val="single"/>
    </w:rPr>
  </w:style>
  <w:style w:type="paragraph" w:styleId="2">
    <w:name w:val="heading 2"/>
    <w:basedOn w:val="a"/>
    <w:next w:val="a"/>
    <w:link w:val="20"/>
    <w:qFormat/>
    <w:rsid w:val="00D448CD"/>
    <w:pPr>
      <w:keepNext/>
      <w:jc w:val="center"/>
      <w:outlineLvl w:val="1"/>
    </w:pPr>
    <w:rPr>
      <w:rFonts w:cs="David"/>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HatzaotHok">
    <w:name w:val="Head HatzaotHok"/>
    <w:basedOn w:val="a"/>
    <w:uiPriority w:val="99"/>
    <w:rsid w:val="00B12E9C"/>
    <w:pPr>
      <w:keepNext/>
      <w:keepLines/>
      <w:snapToGrid w:val="0"/>
      <w:spacing w:before="240" w:line="360" w:lineRule="auto"/>
      <w:ind w:firstLine="0"/>
      <w:jc w:val="center"/>
    </w:pPr>
    <w:rPr>
      <w:rFonts w:ascii="Arial" w:eastAsia="Arial Unicode MS" w:hAnsi="Arial" w:cs="David"/>
      <w:b/>
      <w:bCs/>
      <w:snapToGrid w:val="0"/>
      <w:spacing w:val="0"/>
      <w:sz w:val="20"/>
      <w:szCs w:val="26"/>
    </w:rPr>
  </w:style>
  <w:style w:type="paragraph" w:customStyle="1" w:styleId="HeadMitparsemetBaze">
    <w:name w:val="Head MitparsemetBaze"/>
    <w:basedOn w:val="a"/>
    <w:uiPriority w:val="99"/>
    <w:rsid w:val="00B12E9C"/>
    <w:pPr>
      <w:keepNext/>
      <w:keepLines/>
      <w:pageBreakBefore/>
      <w:snapToGrid w:val="0"/>
      <w:spacing w:before="480" w:line="360" w:lineRule="auto"/>
      <w:ind w:firstLine="0"/>
    </w:pPr>
    <w:rPr>
      <w:rFonts w:ascii="Arial" w:eastAsia="Arial Unicode MS" w:hAnsi="Arial" w:cs="David"/>
      <w:b/>
      <w:bCs/>
      <w:snapToGrid w:val="0"/>
      <w:spacing w:val="0"/>
      <w:sz w:val="20"/>
      <w:szCs w:val="26"/>
    </w:rPr>
  </w:style>
  <w:style w:type="paragraph" w:styleId="a3">
    <w:name w:val="header"/>
    <w:basedOn w:val="a"/>
    <w:link w:val="a4"/>
    <w:rsid w:val="00B12E9C"/>
    <w:pPr>
      <w:tabs>
        <w:tab w:val="center" w:pos="4153"/>
        <w:tab w:val="right" w:pos="8306"/>
      </w:tabs>
    </w:pPr>
  </w:style>
  <w:style w:type="character" w:styleId="a5">
    <w:name w:val="page number"/>
    <w:basedOn w:val="a0"/>
    <w:rsid w:val="00B12E9C"/>
  </w:style>
  <w:style w:type="paragraph" w:customStyle="1" w:styleId="TableText">
    <w:name w:val="Table Text"/>
    <w:basedOn w:val="a"/>
    <w:link w:val="TableText0"/>
    <w:rsid w:val="00B12E9C"/>
    <w:pPr>
      <w:keepLines/>
      <w:tabs>
        <w:tab w:val="left" w:pos="624"/>
        <w:tab w:val="left" w:pos="1247"/>
      </w:tabs>
      <w:snapToGrid w:val="0"/>
      <w:spacing w:before="0" w:line="360" w:lineRule="auto"/>
      <w:ind w:right="57" w:firstLine="0"/>
      <w:jc w:val="left"/>
    </w:pPr>
    <w:rPr>
      <w:rFonts w:ascii="Arial" w:eastAsia="Arial Unicode MS" w:hAnsi="Arial" w:cs="David"/>
      <w:snapToGrid w:val="0"/>
      <w:spacing w:val="0"/>
      <w:sz w:val="20"/>
      <w:szCs w:val="26"/>
    </w:rPr>
  </w:style>
  <w:style w:type="paragraph" w:customStyle="1" w:styleId="TableBlock">
    <w:name w:val="Table Block"/>
    <w:basedOn w:val="TableText"/>
    <w:link w:val="TableBlock0"/>
    <w:rsid w:val="00B12E9C"/>
    <w:pPr>
      <w:ind w:right="0"/>
      <w:jc w:val="both"/>
    </w:pPr>
  </w:style>
  <w:style w:type="paragraph" w:customStyle="1" w:styleId="TableHead">
    <w:name w:val="Table Head"/>
    <w:basedOn w:val="TableText"/>
    <w:uiPriority w:val="99"/>
    <w:rsid w:val="00B12E9C"/>
    <w:pPr>
      <w:ind w:right="0"/>
      <w:jc w:val="center"/>
    </w:pPr>
    <w:rPr>
      <w:b/>
      <w:bCs/>
    </w:rPr>
  </w:style>
  <w:style w:type="paragraph" w:customStyle="1" w:styleId="TableSideHeading">
    <w:name w:val="Table SideHeading"/>
    <w:basedOn w:val="TableText"/>
    <w:rsid w:val="00B12E9C"/>
  </w:style>
  <w:style w:type="paragraph" w:customStyle="1" w:styleId="Noparagraphstyle">
    <w:name w:val="[No paragraph style]"/>
    <w:rsid w:val="00B12E9C"/>
    <w:pPr>
      <w:widowControl w:val="0"/>
      <w:autoSpaceDE w:val="0"/>
      <w:autoSpaceDN w:val="0"/>
      <w:bidi/>
      <w:adjustRightInd w:val="0"/>
      <w:snapToGrid w:val="0"/>
      <w:spacing w:line="360" w:lineRule="auto"/>
      <w:textAlignment w:val="center"/>
    </w:pPr>
    <w:rPr>
      <w:rFonts w:ascii="Arial" w:eastAsia="Arial Unicode MS" w:hAnsi="Arial" w:cs="David"/>
      <w:snapToGrid w:val="0"/>
      <w:color w:val="000000"/>
      <w:szCs w:val="26"/>
      <w:lang w:eastAsia="ja-JP"/>
    </w:rPr>
  </w:style>
  <w:style w:type="paragraph" w:customStyle="1" w:styleId="Textpetek">
    <w:name w:val="סגנון Text petek"/>
    <w:basedOn w:val="a"/>
    <w:rsid w:val="00B12E9C"/>
    <w:pPr>
      <w:spacing w:line="360" w:lineRule="auto"/>
      <w:ind w:left="567" w:right="567" w:firstLine="567"/>
    </w:pPr>
    <w:rPr>
      <w:rFonts w:eastAsia="Times New Roman" w:cs="David"/>
      <w:sz w:val="26"/>
      <w:szCs w:val="26"/>
    </w:rPr>
  </w:style>
  <w:style w:type="paragraph" w:styleId="a6">
    <w:name w:val="footer"/>
    <w:basedOn w:val="a"/>
    <w:rsid w:val="008F6C05"/>
    <w:pPr>
      <w:tabs>
        <w:tab w:val="center" w:pos="4153"/>
        <w:tab w:val="right" w:pos="8306"/>
      </w:tabs>
    </w:pPr>
  </w:style>
  <w:style w:type="paragraph" w:customStyle="1" w:styleId="TableInnerSideHeading">
    <w:name w:val="Table InnerSideHeading"/>
    <w:basedOn w:val="TableSideHeading"/>
    <w:rsid w:val="00673B72"/>
  </w:style>
  <w:style w:type="character" w:styleId="a7">
    <w:name w:val="Placeholder Text"/>
    <w:basedOn w:val="a0"/>
    <w:uiPriority w:val="99"/>
    <w:semiHidden/>
    <w:rsid w:val="008845C3"/>
    <w:rPr>
      <w:color w:val="808080"/>
    </w:rPr>
  </w:style>
  <w:style w:type="character" w:customStyle="1" w:styleId="11">
    <w:name w:val="סגנון1"/>
    <w:basedOn w:val="a0"/>
    <w:rsid w:val="00805563"/>
    <w:rPr>
      <w:bCs/>
    </w:rPr>
  </w:style>
  <w:style w:type="paragraph" w:styleId="a8">
    <w:name w:val="Balloon Text"/>
    <w:basedOn w:val="a"/>
    <w:link w:val="a9"/>
    <w:rsid w:val="00A21F1D"/>
    <w:pPr>
      <w:spacing w:before="0" w:line="240" w:lineRule="auto"/>
    </w:pPr>
    <w:rPr>
      <w:rFonts w:ascii="Tahoma" w:hAnsi="Tahoma" w:cs="Tahoma"/>
      <w:sz w:val="16"/>
      <w:szCs w:val="16"/>
    </w:rPr>
  </w:style>
  <w:style w:type="character" w:customStyle="1" w:styleId="a9">
    <w:name w:val="טקסט בלונים תו"/>
    <w:basedOn w:val="a0"/>
    <w:link w:val="a8"/>
    <w:rsid w:val="00A21F1D"/>
    <w:rPr>
      <w:rFonts w:ascii="Tahoma" w:eastAsia="MS Mincho" w:hAnsi="Tahoma" w:cs="Tahoma"/>
      <w:color w:val="000000"/>
      <w:spacing w:val="1"/>
      <w:sz w:val="16"/>
      <w:szCs w:val="16"/>
      <w:lang w:eastAsia="ja-JP"/>
    </w:rPr>
  </w:style>
  <w:style w:type="character" w:customStyle="1" w:styleId="10">
    <w:name w:val="כותרת 1 תו"/>
    <w:basedOn w:val="a0"/>
    <w:link w:val="1"/>
    <w:rsid w:val="00D448CD"/>
    <w:rPr>
      <w:rFonts w:ascii="Hadasa Roso SL" w:eastAsia="MS Mincho" w:hAnsi="Hadasa Roso SL" w:cs="David"/>
      <w:b/>
      <w:bCs/>
      <w:color w:val="000000"/>
      <w:spacing w:val="1"/>
      <w:sz w:val="28"/>
      <w:szCs w:val="28"/>
      <w:u w:val="single"/>
      <w:lang w:eastAsia="ja-JP"/>
    </w:rPr>
  </w:style>
  <w:style w:type="character" w:customStyle="1" w:styleId="20">
    <w:name w:val="כותרת 2 תו"/>
    <w:basedOn w:val="a0"/>
    <w:link w:val="2"/>
    <w:rsid w:val="00D448CD"/>
    <w:rPr>
      <w:rFonts w:ascii="Hadasa Roso SL" w:eastAsia="MS Mincho" w:hAnsi="Hadasa Roso SL" w:cs="David"/>
      <w:b/>
      <w:bCs/>
      <w:color w:val="000000"/>
      <w:spacing w:val="1"/>
      <w:sz w:val="26"/>
      <w:szCs w:val="26"/>
      <w:lang w:eastAsia="ja-JP"/>
    </w:rPr>
  </w:style>
  <w:style w:type="character" w:styleId="aa">
    <w:name w:val="annotation reference"/>
    <w:rsid w:val="00D448CD"/>
    <w:rPr>
      <w:sz w:val="16"/>
      <w:szCs w:val="16"/>
    </w:rPr>
  </w:style>
  <w:style w:type="paragraph" w:styleId="ab">
    <w:name w:val="annotation text"/>
    <w:basedOn w:val="a"/>
    <w:link w:val="ac"/>
    <w:uiPriority w:val="99"/>
    <w:rsid w:val="00D448CD"/>
    <w:rPr>
      <w:sz w:val="20"/>
      <w:szCs w:val="20"/>
    </w:rPr>
  </w:style>
  <w:style w:type="character" w:customStyle="1" w:styleId="ac">
    <w:name w:val="טקסט הערה תו"/>
    <w:basedOn w:val="a0"/>
    <w:link w:val="ab"/>
    <w:uiPriority w:val="99"/>
    <w:rsid w:val="00D448CD"/>
    <w:rPr>
      <w:rFonts w:ascii="Hadasa Roso SL" w:eastAsia="MS Mincho" w:hAnsi="Hadasa Roso SL" w:cs="Hadasa Roso SL"/>
      <w:color w:val="000000"/>
      <w:spacing w:val="1"/>
      <w:lang w:eastAsia="ja-JP"/>
    </w:rPr>
  </w:style>
  <w:style w:type="paragraph" w:customStyle="1" w:styleId="Cover1-Reshumot">
    <w:name w:val="Cover 1-Reshumot"/>
    <w:basedOn w:val="a"/>
    <w:rsid w:val="00D448CD"/>
    <w:pPr>
      <w:tabs>
        <w:tab w:val="left" w:pos="1191"/>
        <w:tab w:val="left" w:pos="1587"/>
      </w:tabs>
      <w:snapToGrid w:val="0"/>
      <w:spacing w:before="240" w:after="240" w:line="480" w:lineRule="auto"/>
      <w:ind w:firstLine="0"/>
      <w:jc w:val="center"/>
    </w:pPr>
    <w:rPr>
      <w:rFonts w:ascii="Arial" w:eastAsia="Arial Unicode MS" w:hAnsi="Arial" w:cs="David"/>
      <w:snapToGrid w:val="0"/>
      <w:spacing w:val="0"/>
      <w:sz w:val="20"/>
      <w:szCs w:val="26"/>
    </w:rPr>
  </w:style>
  <w:style w:type="paragraph" w:customStyle="1" w:styleId="Cover2-HatzaotHok">
    <w:name w:val="Cover 2-HatzaotHok"/>
    <w:basedOn w:val="Cover1-Reshumot"/>
    <w:rsid w:val="00D448CD"/>
    <w:rPr>
      <w:sz w:val="36"/>
      <w:szCs w:val="52"/>
    </w:rPr>
  </w:style>
  <w:style w:type="paragraph" w:customStyle="1" w:styleId="Cover3-Haknesset">
    <w:name w:val="Cover 3-Haknesset"/>
    <w:basedOn w:val="Cover1-Reshumot"/>
    <w:rsid w:val="00D448CD"/>
    <w:rPr>
      <w:b/>
      <w:bCs/>
      <w:spacing w:val="60"/>
    </w:rPr>
  </w:style>
  <w:style w:type="paragraph" w:customStyle="1" w:styleId="Cover4-Date">
    <w:name w:val="Cover 4-Date"/>
    <w:basedOn w:val="a"/>
    <w:rsid w:val="00D448CD"/>
    <w:pPr>
      <w:pBdr>
        <w:bottom w:val="single" w:sz="4" w:space="0" w:color="auto"/>
      </w:pBdr>
      <w:tabs>
        <w:tab w:val="center" w:pos="4820"/>
        <w:tab w:val="right" w:pos="9639"/>
      </w:tabs>
      <w:snapToGrid w:val="0"/>
      <w:spacing w:before="240" w:after="240" w:line="360" w:lineRule="auto"/>
      <w:ind w:firstLine="0"/>
      <w:jc w:val="left"/>
    </w:pPr>
    <w:rPr>
      <w:rFonts w:ascii="Arial" w:eastAsia="Arial Unicode MS" w:hAnsi="Arial" w:cs="David"/>
      <w:snapToGrid w:val="0"/>
      <w:spacing w:val="0"/>
      <w:sz w:val="20"/>
      <w:szCs w:val="26"/>
    </w:rPr>
  </w:style>
  <w:style w:type="character" w:styleId="ad">
    <w:name w:val="endnote reference"/>
    <w:basedOn w:val="a0"/>
    <w:rsid w:val="00D448CD"/>
    <w:rPr>
      <w:vertAlign w:val="superscript"/>
    </w:rPr>
  </w:style>
  <w:style w:type="paragraph" w:customStyle="1" w:styleId="Ragil">
    <w:name w:val="Ragil"/>
    <w:basedOn w:val="a"/>
    <w:rsid w:val="00D448CD"/>
    <w:pPr>
      <w:snapToGrid w:val="0"/>
      <w:spacing w:before="0" w:line="360" w:lineRule="auto"/>
      <w:jc w:val="left"/>
    </w:pPr>
    <w:rPr>
      <w:rFonts w:ascii="Arial" w:eastAsia="Arial Unicode MS" w:hAnsi="Arial" w:cs="David"/>
      <w:snapToGrid w:val="0"/>
      <w:spacing w:val="0"/>
      <w:sz w:val="20"/>
      <w:szCs w:val="26"/>
    </w:rPr>
  </w:style>
  <w:style w:type="paragraph" w:styleId="ae">
    <w:name w:val="endnote text"/>
    <w:basedOn w:val="a"/>
    <w:link w:val="af"/>
    <w:rsid w:val="00D448CD"/>
    <w:pPr>
      <w:ind w:left="227" w:hanging="227"/>
    </w:pPr>
    <w:rPr>
      <w:sz w:val="14"/>
      <w:szCs w:val="22"/>
    </w:rPr>
  </w:style>
  <w:style w:type="character" w:customStyle="1" w:styleId="af">
    <w:name w:val="טקסט הערת סיום תו"/>
    <w:basedOn w:val="a0"/>
    <w:link w:val="ae"/>
    <w:rsid w:val="00D448CD"/>
    <w:rPr>
      <w:rFonts w:ascii="Hadasa Roso SL" w:eastAsia="MS Mincho" w:hAnsi="Hadasa Roso SL" w:cs="Hadasa Roso SL"/>
      <w:color w:val="000000"/>
      <w:spacing w:val="1"/>
      <w:sz w:val="14"/>
      <w:szCs w:val="22"/>
      <w:lang w:eastAsia="ja-JP"/>
    </w:rPr>
  </w:style>
  <w:style w:type="character" w:styleId="af0">
    <w:name w:val="footnote reference"/>
    <w:aliases w:val="Footnote Reference"/>
    <w:basedOn w:val="a0"/>
    <w:uiPriority w:val="99"/>
    <w:rsid w:val="00D448CD"/>
    <w:rPr>
      <w:vertAlign w:val="superscript"/>
    </w:rPr>
  </w:style>
  <w:style w:type="paragraph" w:styleId="af1">
    <w:name w:val="footnote text"/>
    <w:basedOn w:val="a"/>
    <w:link w:val="af2"/>
    <w:autoRedefine/>
    <w:uiPriority w:val="99"/>
    <w:rsid w:val="00D448CD"/>
    <w:pPr>
      <w:snapToGrid w:val="0"/>
      <w:spacing w:before="0" w:line="240" w:lineRule="auto"/>
      <w:ind w:left="227" w:hanging="227"/>
      <w:jc w:val="left"/>
    </w:pPr>
    <w:rPr>
      <w:rFonts w:ascii="Arial" w:eastAsia="Arial Unicode MS" w:hAnsi="Arial" w:cs="David"/>
      <w:snapToGrid w:val="0"/>
      <w:spacing w:val="0"/>
      <w:sz w:val="14"/>
      <w:szCs w:val="20"/>
    </w:rPr>
  </w:style>
  <w:style w:type="character" w:customStyle="1" w:styleId="af2">
    <w:name w:val="טקסט הערת שוליים תו"/>
    <w:basedOn w:val="a0"/>
    <w:link w:val="af1"/>
    <w:uiPriority w:val="99"/>
    <w:rsid w:val="00D448CD"/>
    <w:rPr>
      <w:rFonts w:ascii="Arial" w:eastAsia="Arial Unicode MS" w:hAnsi="Arial" w:cs="David"/>
      <w:snapToGrid w:val="0"/>
      <w:color w:val="000000"/>
      <w:sz w:val="14"/>
      <w:lang w:eastAsia="ja-JP"/>
    </w:rPr>
  </w:style>
  <w:style w:type="paragraph" w:customStyle="1" w:styleId="HeadDivreiHesber">
    <w:name w:val="Head DivreiHesber"/>
    <w:basedOn w:val="a"/>
    <w:link w:val="HeadDivreiHesber0"/>
    <w:rsid w:val="00D448CD"/>
    <w:pPr>
      <w:snapToGrid w:val="0"/>
      <w:spacing w:before="360" w:after="120" w:line="360" w:lineRule="auto"/>
      <w:ind w:firstLine="0"/>
      <w:jc w:val="center"/>
    </w:pPr>
    <w:rPr>
      <w:rFonts w:ascii="Arial" w:eastAsia="Arial Unicode MS" w:hAnsi="Arial" w:cs="David"/>
      <w:b/>
      <w:snapToGrid w:val="0"/>
      <w:spacing w:val="40"/>
      <w:sz w:val="20"/>
      <w:szCs w:val="26"/>
    </w:rPr>
  </w:style>
  <w:style w:type="paragraph" w:customStyle="1" w:styleId="HeadHatzaotHok4Futer">
    <w:name w:val="Head HatzaotHok4Futer"/>
    <w:basedOn w:val="HeadHatzaotHok"/>
    <w:uiPriority w:val="99"/>
    <w:rsid w:val="00D448CD"/>
    <w:pPr>
      <w:spacing w:before="120" w:after="120"/>
    </w:pPr>
    <w:rPr>
      <w:color w:val="FF0000"/>
      <w:w w:val="80"/>
    </w:rPr>
  </w:style>
  <w:style w:type="paragraph" w:customStyle="1" w:styleId="Hesber">
    <w:name w:val="Hesber"/>
    <w:basedOn w:val="a"/>
    <w:uiPriority w:val="99"/>
    <w:rsid w:val="00D448CD"/>
    <w:pPr>
      <w:snapToGrid w:val="0"/>
      <w:spacing w:before="0" w:line="360" w:lineRule="auto"/>
    </w:pPr>
    <w:rPr>
      <w:rFonts w:ascii="Arial" w:eastAsia="Arial Unicode MS" w:hAnsi="Arial" w:cs="David"/>
      <w:snapToGrid w:val="0"/>
      <w:spacing w:val="0"/>
      <w:sz w:val="20"/>
      <w:szCs w:val="26"/>
    </w:rPr>
  </w:style>
  <w:style w:type="paragraph" w:customStyle="1" w:styleId="Hesber1st">
    <w:name w:val="Hesber 1st"/>
    <w:basedOn w:val="Hesber"/>
    <w:uiPriority w:val="99"/>
    <w:rsid w:val="00D448CD"/>
    <w:pPr>
      <w:tabs>
        <w:tab w:val="left" w:pos="680"/>
        <w:tab w:val="left" w:pos="1020"/>
      </w:tabs>
      <w:ind w:firstLine="0"/>
    </w:pPr>
  </w:style>
  <w:style w:type="paragraph" w:customStyle="1" w:styleId="HesberHeading">
    <w:name w:val="Hesber Heading"/>
    <w:basedOn w:val="Hesber"/>
    <w:rsid w:val="00D448CD"/>
    <w:pPr>
      <w:tabs>
        <w:tab w:val="left" w:pos="624"/>
        <w:tab w:val="left" w:pos="1247"/>
      </w:tabs>
      <w:ind w:firstLine="0"/>
    </w:pPr>
    <w:rPr>
      <w:b/>
      <w:bCs/>
    </w:rPr>
  </w:style>
  <w:style w:type="paragraph" w:customStyle="1" w:styleId="HesberWriters">
    <w:name w:val="Hesber Writers"/>
    <w:basedOn w:val="Hesber"/>
    <w:rsid w:val="00D448CD"/>
    <w:pPr>
      <w:spacing w:before="120" w:after="6000"/>
      <w:ind w:left="1418" w:firstLine="0"/>
      <w:jc w:val="right"/>
    </w:pPr>
    <w:rPr>
      <w:b/>
      <w:bCs/>
    </w:rPr>
  </w:style>
  <w:style w:type="character" w:styleId="Hyperlink">
    <w:name w:val="Hyperlink"/>
    <w:rsid w:val="00D448CD"/>
    <w:rPr>
      <w:color w:val="0000FF"/>
      <w:u w:val="single"/>
    </w:rPr>
  </w:style>
  <w:style w:type="paragraph" w:customStyle="1" w:styleId="TableBlockOutdent">
    <w:name w:val="Table BlockOutdent"/>
    <w:basedOn w:val="TableBlock"/>
    <w:uiPriority w:val="99"/>
    <w:rsid w:val="00D448CD"/>
    <w:pPr>
      <w:ind w:left="624" w:hanging="624"/>
    </w:pPr>
  </w:style>
  <w:style w:type="table" w:styleId="af3">
    <w:name w:val="Table Grid"/>
    <w:basedOn w:val="a1"/>
    <w:rsid w:val="00D448CD"/>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2">
    <w:name w:val="Table Text2"/>
    <w:basedOn w:val="TableText"/>
    <w:rsid w:val="00D448CD"/>
  </w:style>
  <w:style w:type="paragraph" w:styleId="af4">
    <w:name w:val="Title"/>
    <w:basedOn w:val="a"/>
    <w:link w:val="af5"/>
    <w:qFormat/>
    <w:rsid w:val="00D448CD"/>
    <w:pPr>
      <w:jc w:val="center"/>
    </w:pPr>
    <w:rPr>
      <w:rFonts w:cs="David"/>
      <w:b/>
      <w:bCs/>
      <w:sz w:val="28"/>
      <w:szCs w:val="28"/>
      <w:u w:val="single"/>
    </w:rPr>
  </w:style>
  <w:style w:type="character" w:customStyle="1" w:styleId="af5">
    <w:name w:val="כותרת טקסט תו"/>
    <w:basedOn w:val="a0"/>
    <w:link w:val="af4"/>
    <w:rsid w:val="00D448CD"/>
    <w:rPr>
      <w:rFonts w:ascii="Hadasa Roso SL" w:eastAsia="MS Mincho" w:hAnsi="Hadasa Roso SL" w:cs="David"/>
      <w:b/>
      <w:bCs/>
      <w:color w:val="000000"/>
      <w:spacing w:val="1"/>
      <w:sz w:val="28"/>
      <w:szCs w:val="28"/>
      <w:u w:val="single"/>
      <w:lang w:eastAsia="ja-JP"/>
    </w:rPr>
  </w:style>
  <w:style w:type="paragraph" w:customStyle="1" w:styleId="TOC">
    <w:name w:val="TOC"/>
    <w:basedOn w:val="a"/>
    <w:rsid w:val="00D448CD"/>
    <w:pPr>
      <w:tabs>
        <w:tab w:val="left" w:leader="dot" w:pos="8789"/>
      </w:tabs>
      <w:snapToGrid w:val="0"/>
      <w:spacing w:before="120" w:line="360" w:lineRule="auto"/>
      <w:ind w:left="284" w:right="284"/>
    </w:pPr>
    <w:rPr>
      <w:rFonts w:ascii="Arial" w:eastAsia="Arial Unicode MS" w:hAnsi="Arial" w:cs="David"/>
      <w:snapToGrid w:val="0"/>
      <w:sz w:val="20"/>
      <w:szCs w:val="26"/>
    </w:rPr>
  </w:style>
  <w:style w:type="paragraph" w:customStyle="1" w:styleId="TOCpg">
    <w:name w:val="TOC pg"/>
    <w:basedOn w:val="TOC"/>
    <w:rsid w:val="00D448CD"/>
    <w:pPr>
      <w:spacing w:after="120"/>
      <w:ind w:right="567"/>
      <w:jc w:val="right"/>
    </w:pPr>
  </w:style>
  <w:style w:type="character" w:customStyle="1" w:styleId="a4">
    <w:name w:val="כותרת עליונה תו"/>
    <w:link w:val="a3"/>
    <w:rsid w:val="00D448CD"/>
    <w:rPr>
      <w:rFonts w:ascii="Hadasa Roso SL" w:eastAsia="MS Mincho" w:hAnsi="Hadasa Roso SL" w:cs="Hadasa Roso SL"/>
      <w:color w:val="000000"/>
      <w:spacing w:val="1"/>
      <w:sz w:val="17"/>
      <w:szCs w:val="17"/>
      <w:lang w:eastAsia="ja-JP"/>
    </w:rPr>
  </w:style>
  <w:style w:type="paragraph" w:customStyle="1" w:styleId="NoParagraphStyle0">
    <w:name w:val="[No Paragraph Style]"/>
    <w:rsid w:val="00D448CD"/>
    <w:pPr>
      <w:widowControl w:val="0"/>
      <w:suppressAutoHyphens/>
      <w:autoSpaceDE w:val="0"/>
      <w:autoSpaceDN w:val="0"/>
      <w:bidi/>
      <w:adjustRightInd w:val="0"/>
      <w:spacing w:line="288" w:lineRule="auto"/>
      <w:textAlignment w:val="center"/>
    </w:pPr>
    <w:rPr>
      <w:rFonts w:ascii="WinSoft Pro" w:hAnsi="WinSoft Pro" w:cs="WinSoft Pro"/>
      <w:color w:val="000000"/>
      <w:sz w:val="24"/>
      <w:szCs w:val="24"/>
    </w:rPr>
  </w:style>
  <w:style w:type="paragraph" w:customStyle="1" w:styleId="Table">
    <w:name w:val="Table"/>
    <w:basedOn w:val="a"/>
    <w:uiPriority w:val="99"/>
    <w:rsid w:val="00D448CD"/>
    <w:pPr>
      <w:suppressAutoHyphens/>
      <w:spacing w:before="0" w:line="180" w:lineRule="atLeast"/>
      <w:ind w:firstLine="0"/>
    </w:pPr>
    <w:rPr>
      <w:rFonts w:eastAsia="Times New Roman"/>
      <w:spacing w:val="0"/>
      <w:sz w:val="18"/>
      <w:szCs w:val="18"/>
      <w:lang w:eastAsia="en-US"/>
    </w:rPr>
  </w:style>
  <w:style w:type="character" w:customStyle="1" w:styleId="TableText0">
    <w:name w:val="Table Text תו"/>
    <w:link w:val="TableText"/>
    <w:rsid w:val="00D448CD"/>
    <w:rPr>
      <w:rFonts w:ascii="Arial" w:eastAsia="Arial Unicode MS" w:hAnsi="Arial" w:cs="David"/>
      <w:snapToGrid w:val="0"/>
      <w:color w:val="000000"/>
      <w:szCs w:val="26"/>
      <w:lang w:eastAsia="ja-JP"/>
    </w:rPr>
  </w:style>
  <w:style w:type="character" w:customStyle="1" w:styleId="TableBlock0">
    <w:name w:val="Table Block תו"/>
    <w:basedOn w:val="TableText0"/>
    <w:link w:val="TableBlock"/>
    <w:rsid w:val="00D448CD"/>
    <w:rPr>
      <w:rFonts w:ascii="Arial" w:eastAsia="Arial Unicode MS" w:hAnsi="Arial" w:cs="David"/>
      <w:snapToGrid w:val="0"/>
      <w:color w:val="000000"/>
      <w:szCs w:val="26"/>
      <w:lang w:eastAsia="ja-JP"/>
    </w:rPr>
  </w:style>
  <w:style w:type="character" w:customStyle="1" w:styleId="HeadDivreiHesber0">
    <w:name w:val="Head DivreiHesber תו"/>
    <w:link w:val="HeadDivreiHesber"/>
    <w:rsid w:val="00D448CD"/>
    <w:rPr>
      <w:rFonts w:ascii="Arial" w:eastAsia="Arial Unicode MS" w:hAnsi="Arial" w:cs="David"/>
      <w:b/>
      <w:snapToGrid w:val="0"/>
      <w:color w:val="000000"/>
      <w:spacing w:val="40"/>
      <w:szCs w:val="26"/>
      <w:lang w:eastAsia="ja-JP"/>
    </w:rPr>
  </w:style>
  <w:style w:type="paragraph" w:styleId="af6">
    <w:name w:val="Signature"/>
    <w:basedOn w:val="a"/>
    <w:link w:val="af7"/>
    <w:uiPriority w:val="99"/>
    <w:rsid w:val="00D448CD"/>
    <w:pPr>
      <w:widowControl/>
      <w:tabs>
        <w:tab w:val="center" w:pos="2835"/>
      </w:tabs>
      <w:spacing w:before="6" w:line="288" w:lineRule="auto"/>
      <w:ind w:firstLine="0"/>
    </w:pPr>
    <w:rPr>
      <w:rFonts w:ascii="HadassahMF" w:eastAsia="Times New Roman" w:hAnsi="Calibri" w:cs="HadassahMF"/>
      <w:b/>
      <w:bCs/>
      <w:spacing w:val="0"/>
      <w:lang w:eastAsia="en-US"/>
    </w:rPr>
  </w:style>
  <w:style w:type="character" w:customStyle="1" w:styleId="af7">
    <w:name w:val="חתימה תו"/>
    <w:basedOn w:val="a0"/>
    <w:link w:val="af6"/>
    <w:uiPriority w:val="99"/>
    <w:rsid w:val="00D448CD"/>
    <w:rPr>
      <w:rFonts w:ascii="HadassahMF" w:hAnsi="Calibri" w:cs="HadassahMF"/>
      <w:b/>
      <w:bCs/>
      <w:color w:val="000000"/>
      <w:sz w:val="17"/>
      <w:szCs w:val="17"/>
    </w:rPr>
  </w:style>
  <w:style w:type="paragraph" w:customStyle="1" w:styleId="Hesberright">
    <w:name w:val="Hesber right"/>
    <w:basedOn w:val="Hesber"/>
    <w:uiPriority w:val="99"/>
    <w:rsid w:val="00D448CD"/>
    <w:pPr>
      <w:suppressAutoHyphens/>
      <w:snapToGrid/>
      <w:spacing w:before="85" w:line="210" w:lineRule="atLeast"/>
      <w:ind w:firstLine="0"/>
    </w:pPr>
    <w:rPr>
      <w:rFonts w:ascii="HadasaMFO" w:eastAsia="Times New Roman" w:hAnsi="Hadasa Roso SL" w:cs="HadasaMFO"/>
      <w:snapToGrid/>
      <w:sz w:val="18"/>
      <w:szCs w:val="18"/>
      <w:lang w:eastAsia="en-US"/>
    </w:rPr>
  </w:style>
  <w:style w:type="character" w:customStyle="1" w:styleId="Bold4Hesber1">
    <w:name w:val="Bold4Hesber1"/>
    <w:uiPriority w:val="99"/>
    <w:rsid w:val="00D448CD"/>
    <w:rPr>
      <w:rFonts w:ascii="Hadasa Roso SL" w:hAnsi="Hadasa Roso SL" w:cs="Hadasa Roso SL"/>
      <w:b/>
      <w:bCs/>
      <w:lang w:bidi="he-IL"/>
    </w:rPr>
  </w:style>
  <w:style w:type="paragraph" w:customStyle="1" w:styleId="P11">
    <w:name w:val="P11"/>
    <w:basedOn w:val="a"/>
    <w:rsid w:val="00403114"/>
    <w:pPr>
      <w:tabs>
        <w:tab w:val="left" w:pos="1021"/>
        <w:tab w:val="left" w:pos="1474"/>
        <w:tab w:val="left" w:pos="1928"/>
        <w:tab w:val="left" w:pos="2381"/>
        <w:tab w:val="left" w:pos="2835"/>
        <w:tab w:val="right" w:leader="dot" w:pos="6259"/>
      </w:tabs>
      <w:suppressAutoHyphens/>
      <w:adjustRightInd/>
      <w:spacing w:before="60" w:line="240" w:lineRule="auto"/>
      <w:ind w:left="2835" w:right="624" w:firstLine="0"/>
      <w:textAlignment w:val="auto"/>
    </w:pPr>
    <w:rPr>
      <w:rFonts w:ascii="Times New Roman" w:eastAsia="Times New Roman" w:hAnsi="Times New Roman" w:cs="FrankRuehl"/>
      <w:noProof/>
      <w:color w:val="auto"/>
      <w:spacing w:val="0"/>
      <w:sz w:val="20"/>
      <w:szCs w:val="26"/>
      <w:lang w:eastAsia="he-IL"/>
    </w:rPr>
  </w:style>
  <w:style w:type="character" w:customStyle="1" w:styleId="default">
    <w:name w:val="default"/>
    <w:basedOn w:val="a0"/>
    <w:rsid w:val="00403114"/>
    <w:rPr>
      <w:rFonts w:ascii="Times New Roman" w:hAnsi="Times New Roman" w:cs="Times New Roman"/>
      <w:sz w:val="20"/>
      <w:szCs w:val="26"/>
    </w:rPr>
  </w:style>
  <w:style w:type="paragraph" w:styleId="af8">
    <w:name w:val="List Paragraph"/>
    <w:basedOn w:val="a"/>
    <w:uiPriority w:val="34"/>
    <w:qFormat/>
    <w:rsid w:val="003C019D"/>
    <w:pPr>
      <w:ind w:left="720"/>
      <w:contextualSpacing/>
    </w:pPr>
  </w:style>
  <w:style w:type="paragraph" w:styleId="af9">
    <w:name w:val="annotation subject"/>
    <w:basedOn w:val="ab"/>
    <w:next w:val="ab"/>
    <w:link w:val="afa"/>
    <w:rsid w:val="00EA2F94"/>
    <w:pPr>
      <w:spacing w:line="240" w:lineRule="auto"/>
    </w:pPr>
    <w:rPr>
      <w:b/>
      <w:bCs/>
    </w:rPr>
  </w:style>
  <w:style w:type="character" w:customStyle="1" w:styleId="afa">
    <w:name w:val="נושא הערה תו"/>
    <w:basedOn w:val="ac"/>
    <w:link w:val="af9"/>
    <w:rsid w:val="00EA2F94"/>
    <w:rPr>
      <w:rFonts w:ascii="Hadasa Roso SL" w:eastAsia="MS Mincho" w:hAnsi="Hadasa Roso SL" w:cs="Hadasa Roso SL"/>
      <w:b/>
      <w:bCs/>
      <w:color w:val="000000"/>
      <w:spacing w:val="1"/>
      <w:lang w:eastAsia="ja-JP"/>
    </w:rPr>
  </w:style>
  <w:style w:type="paragraph" w:styleId="afb">
    <w:name w:val="Revision"/>
    <w:hidden/>
    <w:uiPriority w:val="99"/>
    <w:semiHidden/>
    <w:rsid w:val="00EA2F94"/>
    <w:rPr>
      <w:rFonts w:ascii="Hadasa Roso SL" w:eastAsia="MS Mincho" w:hAnsi="Hadasa Roso SL" w:cs="Hadasa Roso SL"/>
      <w:color w:val="000000"/>
      <w:spacing w:val="1"/>
      <w:sz w:val="17"/>
      <w:szCs w:val="17"/>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ignature"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2E9C"/>
    <w:pPr>
      <w:widowControl w:val="0"/>
      <w:autoSpaceDE w:val="0"/>
      <w:autoSpaceDN w:val="0"/>
      <w:bidi/>
      <w:adjustRightInd w:val="0"/>
      <w:spacing w:before="102" w:line="204" w:lineRule="atLeast"/>
      <w:ind w:firstLine="340"/>
      <w:jc w:val="both"/>
      <w:textAlignment w:val="center"/>
    </w:pPr>
    <w:rPr>
      <w:rFonts w:ascii="Hadasa Roso SL" w:eastAsia="MS Mincho" w:hAnsi="Hadasa Roso SL" w:cs="Hadasa Roso SL"/>
      <w:color w:val="000000"/>
      <w:spacing w:val="1"/>
      <w:sz w:val="17"/>
      <w:szCs w:val="17"/>
      <w:lang w:eastAsia="ja-JP"/>
    </w:rPr>
  </w:style>
  <w:style w:type="paragraph" w:styleId="1">
    <w:name w:val="heading 1"/>
    <w:basedOn w:val="a"/>
    <w:next w:val="a"/>
    <w:link w:val="10"/>
    <w:qFormat/>
    <w:rsid w:val="00D448CD"/>
    <w:pPr>
      <w:keepNext/>
      <w:jc w:val="center"/>
      <w:outlineLvl w:val="0"/>
    </w:pPr>
    <w:rPr>
      <w:rFonts w:cs="David"/>
      <w:b/>
      <w:bCs/>
      <w:sz w:val="28"/>
      <w:szCs w:val="28"/>
      <w:u w:val="single"/>
    </w:rPr>
  </w:style>
  <w:style w:type="paragraph" w:styleId="2">
    <w:name w:val="heading 2"/>
    <w:basedOn w:val="a"/>
    <w:next w:val="a"/>
    <w:link w:val="20"/>
    <w:qFormat/>
    <w:rsid w:val="00D448CD"/>
    <w:pPr>
      <w:keepNext/>
      <w:jc w:val="center"/>
      <w:outlineLvl w:val="1"/>
    </w:pPr>
    <w:rPr>
      <w:rFonts w:cs="David"/>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HatzaotHok">
    <w:name w:val="Head HatzaotHok"/>
    <w:basedOn w:val="a"/>
    <w:uiPriority w:val="99"/>
    <w:rsid w:val="00B12E9C"/>
    <w:pPr>
      <w:keepNext/>
      <w:keepLines/>
      <w:snapToGrid w:val="0"/>
      <w:spacing w:before="240" w:line="360" w:lineRule="auto"/>
      <w:ind w:firstLine="0"/>
      <w:jc w:val="center"/>
    </w:pPr>
    <w:rPr>
      <w:rFonts w:ascii="Arial" w:eastAsia="Arial Unicode MS" w:hAnsi="Arial" w:cs="David"/>
      <w:b/>
      <w:bCs/>
      <w:snapToGrid w:val="0"/>
      <w:spacing w:val="0"/>
      <w:sz w:val="20"/>
      <w:szCs w:val="26"/>
    </w:rPr>
  </w:style>
  <w:style w:type="paragraph" w:customStyle="1" w:styleId="HeadMitparsemetBaze">
    <w:name w:val="Head MitparsemetBaze"/>
    <w:basedOn w:val="a"/>
    <w:uiPriority w:val="99"/>
    <w:rsid w:val="00B12E9C"/>
    <w:pPr>
      <w:keepNext/>
      <w:keepLines/>
      <w:pageBreakBefore/>
      <w:snapToGrid w:val="0"/>
      <w:spacing w:before="480" w:line="360" w:lineRule="auto"/>
      <w:ind w:firstLine="0"/>
    </w:pPr>
    <w:rPr>
      <w:rFonts w:ascii="Arial" w:eastAsia="Arial Unicode MS" w:hAnsi="Arial" w:cs="David"/>
      <w:b/>
      <w:bCs/>
      <w:snapToGrid w:val="0"/>
      <w:spacing w:val="0"/>
      <w:sz w:val="20"/>
      <w:szCs w:val="26"/>
    </w:rPr>
  </w:style>
  <w:style w:type="paragraph" w:styleId="a3">
    <w:name w:val="header"/>
    <w:basedOn w:val="a"/>
    <w:link w:val="a4"/>
    <w:rsid w:val="00B12E9C"/>
    <w:pPr>
      <w:tabs>
        <w:tab w:val="center" w:pos="4153"/>
        <w:tab w:val="right" w:pos="8306"/>
      </w:tabs>
    </w:pPr>
  </w:style>
  <w:style w:type="character" w:styleId="a5">
    <w:name w:val="page number"/>
    <w:basedOn w:val="a0"/>
    <w:rsid w:val="00B12E9C"/>
  </w:style>
  <w:style w:type="paragraph" w:customStyle="1" w:styleId="TableText">
    <w:name w:val="Table Text"/>
    <w:basedOn w:val="a"/>
    <w:link w:val="TableText0"/>
    <w:rsid w:val="00B12E9C"/>
    <w:pPr>
      <w:keepLines/>
      <w:tabs>
        <w:tab w:val="left" w:pos="624"/>
        <w:tab w:val="left" w:pos="1247"/>
      </w:tabs>
      <w:snapToGrid w:val="0"/>
      <w:spacing w:before="0" w:line="360" w:lineRule="auto"/>
      <w:ind w:right="57" w:firstLine="0"/>
      <w:jc w:val="left"/>
    </w:pPr>
    <w:rPr>
      <w:rFonts w:ascii="Arial" w:eastAsia="Arial Unicode MS" w:hAnsi="Arial" w:cs="David"/>
      <w:snapToGrid w:val="0"/>
      <w:spacing w:val="0"/>
      <w:sz w:val="20"/>
      <w:szCs w:val="26"/>
    </w:rPr>
  </w:style>
  <w:style w:type="paragraph" w:customStyle="1" w:styleId="TableBlock">
    <w:name w:val="Table Block"/>
    <w:basedOn w:val="TableText"/>
    <w:link w:val="TableBlock0"/>
    <w:rsid w:val="00B12E9C"/>
    <w:pPr>
      <w:ind w:right="0"/>
      <w:jc w:val="both"/>
    </w:pPr>
  </w:style>
  <w:style w:type="paragraph" w:customStyle="1" w:styleId="TableHead">
    <w:name w:val="Table Head"/>
    <w:basedOn w:val="TableText"/>
    <w:uiPriority w:val="99"/>
    <w:rsid w:val="00B12E9C"/>
    <w:pPr>
      <w:ind w:right="0"/>
      <w:jc w:val="center"/>
    </w:pPr>
    <w:rPr>
      <w:b/>
      <w:bCs/>
    </w:rPr>
  </w:style>
  <w:style w:type="paragraph" w:customStyle="1" w:styleId="TableSideHeading">
    <w:name w:val="Table SideHeading"/>
    <w:basedOn w:val="TableText"/>
    <w:rsid w:val="00B12E9C"/>
  </w:style>
  <w:style w:type="paragraph" w:customStyle="1" w:styleId="Noparagraphstyle">
    <w:name w:val="[No paragraph style]"/>
    <w:rsid w:val="00B12E9C"/>
    <w:pPr>
      <w:widowControl w:val="0"/>
      <w:autoSpaceDE w:val="0"/>
      <w:autoSpaceDN w:val="0"/>
      <w:bidi/>
      <w:adjustRightInd w:val="0"/>
      <w:snapToGrid w:val="0"/>
      <w:spacing w:line="360" w:lineRule="auto"/>
      <w:textAlignment w:val="center"/>
    </w:pPr>
    <w:rPr>
      <w:rFonts w:ascii="Arial" w:eastAsia="Arial Unicode MS" w:hAnsi="Arial" w:cs="David"/>
      <w:snapToGrid w:val="0"/>
      <w:color w:val="000000"/>
      <w:szCs w:val="26"/>
      <w:lang w:eastAsia="ja-JP"/>
    </w:rPr>
  </w:style>
  <w:style w:type="paragraph" w:customStyle="1" w:styleId="Textpetek">
    <w:name w:val="סגנון Text petek"/>
    <w:basedOn w:val="a"/>
    <w:rsid w:val="00B12E9C"/>
    <w:pPr>
      <w:spacing w:line="360" w:lineRule="auto"/>
      <w:ind w:left="567" w:right="567" w:firstLine="567"/>
    </w:pPr>
    <w:rPr>
      <w:rFonts w:eastAsia="Times New Roman" w:cs="David"/>
      <w:sz w:val="26"/>
      <w:szCs w:val="26"/>
    </w:rPr>
  </w:style>
  <w:style w:type="paragraph" w:styleId="a6">
    <w:name w:val="footer"/>
    <w:basedOn w:val="a"/>
    <w:rsid w:val="008F6C05"/>
    <w:pPr>
      <w:tabs>
        <w:tab w:val="center" w:pos="4153"/>
        <w:tab w:val="right" w:pos="8306"/>
      </w:tabs>
    </w:pPr>
  </w:style>
  <w:style w:type="paragraph" w:customStyle="1" w:styleId="TableInnerSideHeading">
    <w:name w:val="Table InnerSideHeading"/>
    <w:basedOn w:val="TableSideHeading"/>
    <w:rsid w:val="00673B72"/>
  </w:style>
  <w:style w:type="character" w:styleId="a7">
    <w:name w:val="Placeholder Text"/>
    <w:basedOn w:val="a0"/>
    <w:uiPriority w:val="99"/>
    <w:semiHidden/>
    <w:rsid w:val="008845C3"/>
    <w:rPr>
      <w:color w:val="808080"/>
    </w:rPr>
  </w:style>
  <w:style w:type="character" w:customStyle="1" w:styleId="11">
    <w:name w:val="סגנון1"/>
    <w:basedOn w:val="a0"/>
    <w:rsid w:val="00805563"/>
    <w:rPr>
      <w:bCs/>
    </w:rPr>
  </w:style>
  <w:style w:type="paragraph" w:styleId="a8">
    <w:name w:val="Balloon Text"/>
    <w:basedOn w:val="a"/>
    <w:link w:val="a9"/>
    <w:rsid w:val="00A21F1D"/>
    <w:pPr>
      <w:spacing w:before="0" w:line="240" w:lineRule="auto"/>
    </w:pPr>
    <w:rPr>
      <w:rFonts w:ascii="Tahoma" w:hAnsi="Tahoma" w:cs="Tahoma"/>
      <w:sz w:val="16"/>
      <w:szCs w:val="16"/>
    </w:rPr>
  </w:style>
  <w:style w:type="character" w:customStyle="1" w:styleId="a9">
    <w:name w:val="טקסט בלונים תו"/>
    <w:basedOn w:val="a0"/>
    <w:link w:val="a8"/>
    <w:rsid w:val="00A21F1D"/>
    <w:rPr>
      <w:rFonts w:ascii="Tahoma" w:eastAsia="MS Mincho" w:hAnsi="Tahoma" w:cs="Tahoma"/>
      <w:color w:val="000000"/>
      <w:spacing w:val="1"/>
      <w:sz w:val="16"/>
      <w:szCs w:val="16"/>
      <w:lang w:eastAsia="ja-JP"/>
    </w:rPr>
  </w:style>
  <w:style w:type="character" w:customStyle="1" w:styleId="10">
    <w:name w:val="כותרת 1 תו"/>
    <w:basedOn w:val="a0"/>
    <w:link w:val="1"/>
    <w:rsid w:val="00D448CD"/>
    <w:rPr>
      <w:rFonts w:ascii="Hadasa Roso SL" w:eastAsia="MS Mincho" w:hAnsi="Hadasa Roso SL" w:cs="David"/>
      <w:b/>
      <w:bCs/>
      <w:color w:val="000000"/>
      <w:spacing w:val="1"/>
      <w:sz w:val="28"/>
      <w:szCs w:val="28"/>
      <w:u w:val="single"/>
      <w:lang w:eastAsia="ja-JP"/>
    </w:rPr>
  </w:style>
  <w:style w:type="character" w:customStyle="1" w:styleId="20">
    <w:name w:val="כותרת 2 תו"/>
    <w:basedOn w:val="a0"/>
    <w:link w:val="2"/>
    <w:rsid w:val="00D448CD"/>
    <w:rPr>
      <w:rFonts w:ascii="Hadasa Roso SL" w:eastAsia="MS Mincho" w:hAnsi="Hadasa Roso SL" w:cs="David"/>
      <w:b/>
      <w:bCs/>
      <w:color w:val="000000"/>
      <w:spacing w:val="1"/>
      <w:sz w:val="26"/>
      <w:szCs w:val="26"/>
      <w:lang w:eastAsia="ja-JP"/>
    </w:rPr>
  </w:style>
  <w:style w:type="character" w:styleId="aa">
    <w:name w:val="annotation reference"/>
    <w:rsid w:val="00D448CD"/>
    <w:rPr>
      <w:sz w:val="16"/>
      <w:szCs w:val="16"/>
    </w:rPr>
  </w:style>
  <w:style w:type="paragraph" w:styleId="ab">
    <w:name w:val="annotation text"/>
    <w:basedOn w:val="a"/>
    <w:link w:val="ac"/>
    <w:uiPriority w:val="99"/>
    <w:rsid w:val="00D448CD"/>
    <w:rPr>
      <w:sz w:val="20"/>
      <w:szCs w:val="20"/>
    </w:rPr>
  </w:style>
  <w:style w:type="character" w:customStyle="1" w:styleId="ac">
    <w:name w:val="טקסט הערה תו"/>
    <w:basedOn w:val="a0"/>
    <w:link w:val="ab"/>
    <w:uiPriority w:val="99"/>
    <w:rsid w:val="00D448CD"/>
    <w:rPr>
      <w:rFonts w:ascii="Hadasa Roso SL" w:eastAsia="MS Mincho" w:hAnsi="Hadasa Roso SL" w:cs="Hadasa Roso SL"/>
      <w:color w:val="000000"/>
      <w:spacing w:val="1"/>
      <w:lang w:eastAsia="ja-JP"/>
    </w:rPr>
  </w:style>
  <w:style w:type="paragraph" w:customStyle="1" w:styleId="Cover1-Reshumot">
    <w:name w:val="Cover 1-Reshumot"/>
    <w:basedOn w:val="a"/>
    <w:rsid w:val="00D448CD"/>
    <w:pPr>
      <w:tabs>
        <w:tab w:val="left" w:pos="1191"/>
        <w:tab w:val="left" w:pos="1587"/>
      </w:tabs>
      <w:snapToGrid w:val="0"/>
      <w:spacing w:before="240" w:after="240" w:line="480" w:lineRule="auto"/>
      <w:ind w:firstLine="0"/>
      <w:jc w:val="center"/>
    </w:pPr>
    <w:rPr>
      <w:rFonts w:ascii="Arial" w:eastAsia="Arial Unicode MS" w:hAnsi="Arial" w:cs="David"/>
      <w:snapToGrid w:val="0"/>
      <w:spacing w:val="0"/>
      <w:sz w:val="20"/>
      <w:szCs w:val="26"/>
    </w:rPr>
  </w:style>
  <w:style w:type="paragraph" w:customStyle="1" w:styleId="Cover2-HatzaotHok">
    <w:name w:val="Cover 2-HatzaotHok"/>
    <w:basedOn w:val="Cover1-Reshumot"/>
    <w:rsid w:val="00D448CD"/>
    <w:rPr>
      <w:sz w:val="36"/>
      <w:szCs w:val="52"/>
    </w:rPr>
  </w:style>
  <w:style w:type="paragraph" w:customStyle="1" w:styleId="Cover3-Haknesset">
    <w:name w:val="Cover 3-Haknesset"/>
    <w:basedOn w:val="Cover1-Reshumot"/>
    <w:rsid w:val="00D448CD"/>
    <w:rPr>
      <w:b/>
      <w:bCs/>
      <w:spacing w:val="60"/>
    </w:rPr>
  </w:style>
  <w:style w:type="paragraph" w:customStyle="1" w:styleId="Cover4-Date">
    <w:name w:val="Cover 4-Date"/>
    <w:basedOn w:val="a"/>
    <w:rsid w:val="00D448CD"/>
    <w:pPr>
      <w:pBdr>
        <w:bottom w:val="single" w:sz="4" w:space="0" w:color="auto"/>
      </w:pBdr>
      <w:tabs>
        <w:tab w:val="center" w:pos="4820"/>
        <w:tab w:val="right" w:pos="9639"/>
      </w:tabs>
      <w:snapToGrid w:val="0"/>
      <w:spacing w:before="240" w:after="240" w:line="360" w:lineRule="auto"/>
      <w:ind w:firstLine="0"/>
      <w:jc w:val="left"/>
    </w:pPr>
    <w:rPr>
      <w:rFonts w:ascii="Arial" w:eastAsia="Arial Unicode MS" w:hAnsi="Arial" w:cs="David"/>
      <w:snapToGrid w:val="0"/>
      <w:spacing w:val="0"/>
      <w:sz w:val="20"/>
      <w:szCs w:val="26"/>
    </w:rPr>
  </w:style>
  <w:style w:type="character" w:styleId="ad">
    <w:name w:val="endnote reference"/>
    <w:basedOn w:val="a0"/>
    <w:rsid w:val="00D448CD"/>
    <w:rPr>
      <w:vertAlign w:val="superscript"/>
    </w:rPr>
  </w:style>
  <w:style w:type="paragraph" w:customStyle="1" w:styleId="Ragil">
    <w:name w:val="Ragil"/>
    <w:basedOn w:val="a"/>
    <w:rsid w:val="00D448CD"/>
    <w:pPr>
      <w:snapToGrid w:val="0"/>
      <w:spacing w:before="0" w:line="360" w:lineRule="auto"/>
      <w:jc w:val="left"/>
    </w:pPr>
    <w:rPr>
      <w:rFonts w:ascii="Arial" w:eastAsia="Arial Unicode MS" w:hAnsi="Arial" w:cs="David"/>
      <w:snapToGrid w:val="0"/>
      <w:spacing w:val="0"/>
      <w:sz w:val="20"/>
      <w:szCs w:val="26"/>
    </w:rPr>
  </w:style>
  <w:style w:type="paragraph" w:styleId="ae">
    <w:name w:val="endnote text"/>
    <w:basedOn w:val="a"/>
    <w:link w:val="af"/>
    <w:rsid w:val="00D448CD"/>
    <w:pPr>
      <w:ind w:left="227" w:hanging="227"/>
    </w:pPr>
    <w:rPr>
      <w:sz w:val="14"/>
      <w:szCs w:val="22"/>
    </w:rPr>
  </w:style>
  <w:style w:type="character" w:customStyle="1" w:styleId="af">
    <w:name w:val="טקסט הערת סיום תו"/>
    <w:basedOn w:val="a0"/>
    <w:link w:val="ae"/>
    <w:rsid w:val="00D448CD"/>
    <w:rPr>
      <w:rFonts w:ascii="Hadasa Roso SL" w:eastAsia="MS Mincho" w:hAnsi="Hadasa Roso SL" w:cs="Hadasa Roso SL"/>
      <w:color w:val="000000"/>
      <w:spacing w:val="1"/>
      <w:sz w:val="14"/>
      <w:szCs w:val="22"/>
      <w:lang w:eastAsia="ja-JP"/>
    </w:rPr>
  </w:style>
  <w:style w:type="character" w:styleId="af0">
    <w:name w:val="footnote reference"/>
    <w:aliases w:val="Footnote Reference"/>
    <w:basedOn w:val="a0"/>
    <w:uiPriority w:val="99"/>
    <w:rsid w:val="00D448CD"/>
    <w:rPr>
      <w:vertAlign w:val="superscript"/>
    </w:rPr>
  </w:style>
  <w:style w:type="paragraph" w:styleId="af1">
    <w:name w:val="footnote text"/>
    <w:basedOn w:val="a"/>
    <w:link w:val="af2"/>
    <w:autoRedefine/>
    <w:uiPriority w:val="99"/>
    <w:rsid w:val="00D448CD"/>
    <w:pPr>
      <w:snapToGrid w:val="0"/>
      <w:spacing w:before="0" w:line="240" w:lineRule="auto"/>
      <w:ind w:left="227" w:hanging="227"/>
      <w:jc w:val="left"/>
    </w:pPr>
    <w:rPr>
      <w:rFonts w:ascii="Arial" w:eastAsia="Arial Unicode MS" w:hAnsi="Arial" w:cs="David"/>
      <w:snapToGrid w:val="0"/>
      <w:spacing w:val="0"/>
      <w:sz w:val="14"/>
      <w:szCs w:val="20"/>
    </w:rPr>
  </w:style>
  <w:style w:type="character" w:customStyle="1" w:styleId="af2">
    <w:name w:val="טקסט הערת שוליים תו"/>
    <w:basedOn w:val="a0"/>
    <w:link w:val="af1"/>
    <w:uiPriority w:val="99"/>
    <w:rsid w:val="00D448CD"/>
    <w:rPr>
      <w:rFonts w:ascii="Arial" w:eastAsia="Arial Unicode MS" w:hAnsi="Arial" w:cs="David"/>
      <w:snapToGrid w:val="0"/>
      <w:color w:val="000000"/>
      <w:sz w:val="14"/>
      <w:lang w:eastAsia="ja-JP"/>
    </w:rPr>
  </w:style>
  <w:style w:type="paragraph" w:customStyle="1" w:styleId="HeadDivreiHesber">
    <w:name w:val="Head DivreiHesber"/>
    <w:basedOn w:val="a"/>
    <w:link w:val="HeadDivreiHesber0"/>
    <w:rsid w:val="00D448CD"/>
    <w:pPr>
      <w:snapToGrid w:val="0"/>
      <w:spacing w:before="360" w:after="120" w:line="360" w:lineRule="auto"/>
      <w:ind w:firstLine="0"/>
      <w:jc w:val="center"/>
    </w:pPr>
    <w:rPr>
      <w:rFonts w:ascii="Arial" w:eastAsia="Arial Unicode MS" w:hAnsi="Arial" w:cs="David"/>
      <w:b/>
      <w:snapToGrid w:val="0"/>
      <w:spacing w:val="40"/>
      <w:sz w:val="20"/>
      <w:szCs w:val="26"/>
    </w:rPr>
  </w:style>
  <w:style w:type="paragraph" w:customStyle="1" w:styleId="HeadHatzaotHok4Futer">
    <w:name w:val="Head HatzaotHok4Futer"/>
    <w:basedOn w:val="HeadHatzaotHok"/>
    <w:uiPriority w:val="99"/>
    <w:rsid w:val="00D448CD"/>
    <w:pPr>
      <w:spacing w:before="120" w:after="120"/>
    </w:pPr>
    <w:rPr>
      <w:color w:val="FF0000"/>
      <w:w w:val="80"/>
    </w:rPr>
  </w:style>
  <w:style w:type="paragraph" w:customStyle="1" w:styleId="Hesber">
    <w:name w:val="Hesber"/>
    <w:basedOn w:val="a"/>
    <w:uiPriority w:val="99"/>
    <w:rsid w:val="00D448CD"/>
    <w:pPr>
      <w:snapToGrid w:val="0"/>
      <w:spacing w:before="0" w:line="360" w:lineRule="auto"/>
    </w:pPr>
    <w:rPr>
      <w:rFonts w:ascii="Arial" w:eastAsia="Arial Unicode MS" w:hAnsi="Arial" w:cs="David"/>
      <w:snapToGrid w:val="0"/>
      <w:spacing w:val="0"/>
      <w:sz w:val="20"/>
      <w:szCs w:val="26"/>
    </w:rPr>
  </w:style>
  <w:style w:type="paragraph" w:customStyle="1" w:styleId="Hesber1st">
    <w:name w:val="Hesber 1st"/>
    <w:basedOn w:val="Hesber"/>
    <w:uiPriority w:val="99"/>
    <w:rsid w:val="00D448CD"/>
    <w:pPr>
      <w:tabs>
        <w:tab w:val="left" w:pos="680"/>
        <w:tab w:val="left" w:pos="1020"/>
      </w:tabs>
      <w:ind w:firstLine="0"/>
    </w:pPr>
  </w:style>
  <w:style w:type="paragraph" w:customStyle="1" w:styleId="HesberHeading">
    <w:name w:val="Hesber Heading"/>
    <w:basedOn w:val="Hesber"/>
    <w:rsid w:val="00D448CD"/>
    <w:pPr>
      <w:tabs>
        <w:tab w:val="left" w:pos="624"/>
        <w:tab w:val="left" w:pos="1247"/>
      </w:tabs>
      <w:ind w:firstLine="0"/>
    </w:pPr>
    <w:rPr>
      <w:b/>
      <w:bCs/>
    </w:rPr>
  </w:style>
  <w:style w:type="paragraph" w:customStyle="1" w:styleId="HesberWriters">
    <w:name w:val="Hesber Writers"/>
    <w:basedOn w:val="Hesber"/>
    <w:rsid w:val="00D448CD"/>
    <w:pPr>
      <w:spacing w:before="120" w:after="6000"/>
      <w:ind w:left="1418" w:firstLine="0"/>
      <w:jc w:val="right"/>
    </w:pPr>
    <w:rPr>
      <w:b/>
      <w:bCs/>
    </w:rPr>
  </w:style>
  <w:style w:type="character" w:styleId="Hyperlink">
    <w:name w:val="Hyperlink"/>
    <w:rsid w:val="00D448CD"/>
    <w:rPr>
      <w:color w:val="0000FF"/>
      <w:u w:val="single"/>
    </w:rPr>
  </w:style>
  <w:style w:type="paragraph" w:customStyle="1" w:styleId="TableBlockOutdent">
    <w:name w:val="Table BlockOutdent"/>
    <w:basedOn w:val="TableBlock"/>
    <w:uiPriority w:val="99"/>
    <w:rsid w:val="00D448CD"/>
    <w:pPr>
      <w:ind w:left="624" w:hanging="624"/>
    </w:pPr>
  </w:style>
  <w:style w:type="table" w:styleId="af3">
    <w:name w:val="Table Grid"/>
    <w:basedOn w:val="a1"/>
    <w:rsid w:val="00D448CD"/>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2">
    <w:name w:val="Table Text2"/>
    <w:basedOn w:val="TableText"/>
    <w:rsid w:val="00D448CD"/>
  </w:style>
  <w:style w:type="paragraph" w:styleId="af4">
    <w:name w:val="Title"/>
    <w:basedOn w:val="a"/>
    <w:link w:val="af5"/>
    <w:qFormat/>
    <w:rsid w:val="00D448CD"/>
    <w:pPr>
      <w:jc w:val="center"/>
    </w:pPr>
    <w:rPr>
      <w:rFonts w:cs="David"/>
      <w:b/>
      <w:bCs/>
      <w:sz w:val="28"/>
      <w:szCs w:val="28"/>
      <w:u w:val="single"/>
    </w:rPr>
  </w:style>
  <w:style w:type="character" w:customStyle="1" w:styleId="af5">
    <w:name w:val="כותרת טקסט תו"/>
    <w:basedOn w:val="a0"/>
    <w:link w:val="af4"/>
    <w:rsid w:val="00D448CD"/>
    <w:rPr>
      <w:rFonts w:ascii="Hadasa Roso SL" w:eastAsia="MS Mincho" w:hAnsi="Hadasa Roso SL" w:cs="David"/>
      <w:b/>
      <w:bCs/>
      <w:color w:val="000000"/>
      <w:spacing w:val="1"/>
      <w:sz w:val="28"/>
      <w:szCs w:val="28"/>
      <w:u w:val="single"/>
      <w:lang w:eastAsia="ja-JP"/>
    </w:rPr>
  </w:style>
  <w:style w:type="paragraph" w:customStyle="1" w:styleId="TOC">
    <w:name w:val="TOC"/>
    <w:basedOn w:val="a"/>
    <w:rsid w:val="00D448CD"/>
    <w:pPr>
      <w:tabs>
        <w:tab w:val="left" w:leader="dot" w:pos="8789"/>
      </w:tabs>
      <w:snapToGrid w:val="0"/>
      <w:spacing w:before="120" w:line="360" w:lineRule="auto"/>
      <w:ind w:left="284" w:right="284"/>
    </w:pPr>
    <w:rPr>
      <w:rFonts w:ascii="Arial" w:eastAsia="Arial Unicode MS" w:hAnsi="Arial" w:cs="David"/>
      <w:snapToGrid w:val="0"/>
      <w:sz w:val="20"/>
      <w:szCs w:val="26"/>
    </w:rPr>
  </w:style>
  <w:style w:type="paragraph" w:customStyle="1" w:styleId="TOCpg">
    <w:name w:val="TOC pg"/>
    <w:basedOn w:val="TOC"/>
    <w:rsid w:val="00D448CD"/>
    <w:pPr>
      <w:spacing w:after="120"/>
      <w:ind w:right="567"/>
      <w:jc w:val="right"/>
    </w:pPr>
  </w:style>
  <w:style w:type="character" w:customStyle="1" w:styleId="a4">
    <w:name w:val="כותרת עליונה תו"/>
    <w:link w:val="a3"/>
    <w:rsid w:val="00D448CD"/>
    <w:rPr>
      <w:rFonts w:ascii="Hadasa Roso SL" w:eastAsia="MS Mincho" w:hAnsi="Hadasa Roso SL" w:cs="Hadasa Roso SL"/>
      <w:color w:val="000000"/>
      <w:spacing w:val="1"/>
      <w:sz w:val="17"/>
      <w:szCs w:val="17"/>
      <w:lang w:eastAsia="ja-JP"/>
    </w:rPr>
  </w:style>
  <w:style w:type="paragraph" w:customStyle="1" w:styleId="NoParagraphStyle0">
    <w:name w:val="[No Paragraph Style]"/>
    <w:rsid w:val="00D448CD"/>
    <w:pPr>
      <w:widowControl w:val="0"/>
      <w:suppressAutoHyphens/>
      <w:autoSpaceDE w:val="0"/>
      <w:autoSpaceDN w:val="0"/>
      <w:bidi/>
      <w:adjustRightInd w:val="0"/>
      <w:spacing w:line="288" w:lineRule="auto"/>
      <w:textAlignment w:val="center"/>
    </w:pPr>
    <w:rPr>
      <w:rFonts w:ascii="WinSoft Pro" w:hAnsi="WinSoft Pro" w:cs="WinSoft Pro"/>
      <w:color w:val="000000"/>
      <w:sz w:val="24"/>
      <w:szCs w:val="24"/>
    </w:rPr>
  </w:style>
  <w:style w:type="paragraph" w:customStyle="1" w:styleId="Table">
    <w:name w:val="Table"/>
    <w:basedOn w:val="a"/>
    <w:uiPriority w:val="99"/>
    <w:rsid w:val="00D448CD"/>
    <w:pPr>
      <w:suppressAutoHyphens/>
      <w:spacing w:before="0" w:line="180" w:lineRule="atLeast"/>
      <w:ind w:firstLine="0"/>
    </w:pPr>
    <w:rPr>
      <w:rFonts w:eastAsia="Times New Roman"/>
      <w:spacing w:val="0"/>
      <w:sz w:val="18"/>
      <w:szCs w:val="18"/>
      <w:lang w:eastAsia="en-US"/>
    </w:rPr>
  </w:style>
  <w:style w:type="character" w:customStyle="1" w:styleId="TableText0">
    <w:name w:val="Table Text תו"/>
    <w:link w:val="TableText"/>
    <w:rsid w:val="00D448CD"/>
    <w:rPr>
      <w:rFonts w:ascii="Arial" w:eastAsia="Arial Unicode MS" w:hAnsi="Arial" w:cs="David"/>
      <w:snapToGrid w:val="0"/>
      <w:color w:val="000000"/>
      <w:szCs w:val="26"/>
      <w:lang w:eastAsia="ja-JP"/>
    </w:rPr>
  </w:style>
  <w:style w:type="character" w:customStyle="1" w:styleId="TableBlock0">
    <w:name w:val="Table Block תו"/>
    <w:basedOn w:val="TableText0"/>
    <w:link w:val="TableBlock"/>
    <w:rsid w:val="00D448CD"/>
    <w:rPr>
      <w:rFonts w:ascii="Arial" w:eastAsia="Arial Unicode MS" w:hAnsi="Arial" w:cs="David"/>
      <w:snapToGrid w:val="0"/>
      <w:color w:val="000000"/>
      <w:szCs w:val="26"/>
      <w:lang w:eastAsia="ja-JP"/>
    </w:rPr>
  </w:style>
  <w:style w:type="character" w:customStyle="1" w:styleId="HeadDivreiHesber0">
    <w:name w:val="Head DivreiHesber תו"/>
    <w:link w:val="HeadDivreiHesber"/>
    <w:rsid w:val="00D448CD"/>
    <w:rPr>
      <w:rFonts w:ascii="Arial" w:eastAsia="Arial Unicode MS" w:hAnsi="Arial" w:cs="David"/>
      <w:b/>
      <w:snapToGrid w:val="0"/>
      <w:color w:val="000000"/>
      <w:spacing w:val="40"/>
      <w:szCs w:val="26"/>
      <w:lang w:eastAsia="ja-JP"/>
    </w:rPr>
  </w:style>
  <w:style w:type="paragraph" w:styleId="af6">
    <w:name w:val="Signature"/>
    <w:basedOn w:val="a"/>
    <w:link w:val="af7"/>
    <w:uiPriority w:val="99"/>
    <w:rsid w:val="00D448CD"/>
    <w:pPr>
      <w:widowControl/>
      <w:tabs>
        <w:tab w:val="center" w:pos="2835"/>
      </w:tabs>
      <w:spacing w:before="6" w:line="288" w:lineRule="auto"/>
      <w:ind w:firstLine="0"/>
    </w:pPr>
    <w:rPr>
      <w:rFonts w:ascii="HadassahMF" w:eastAsia="Times New Roman" w:hAnsi="Calibri" w:cs="HadassahMF"/>
      <w:b/>
      <w:bCs/>
      <w:spacing w:val="0"/>
      <w:lang w:eastAsia="en-US"/>
    </w:rPr>
  </w:style>
  <w:style w:type="character" w:customStyle="1" w:styleId="af7">
    <w:name w:val="חתימה תו"/>
    <w:basedOn w:val="a0"/>
    <w:link w:val="af6"/>
    <w:uiPriority w:val="99"/>
    <w:rsid w:val="00D448CD"/>
    <w:rPr>
      <w:rFonts w:ascii="HadassahMF" w:hAnsi="Calibri" w:cs="HadassahMF"/>
      <w:b/>
      <w:bCs/>
      <w:color w:val="000000"/>
      <w:sz w:val="17"/>
      <w:szCs w:val="17"/>
    </w:rPr>
  </w:style>
  <w:style w:type="paragraph" w:customStyle="1" w:styleId="Hesberright">
    <w:name w:val="Hesber right"/>
    <w:basedOn w:val="Hesber"/>
    <w:uiPriority w:val="99"/>
    <w:rsid w:val="00D448CD"/>
    <w:pPr>
      <w:suppressAutoHyphens/>
      <w:snapToGrid/>
      <w:spacing w:before="85" w:line="210" w:lineRule="atLeast"/>
      <w:ind w:firstLine="0"/>
    </w:pPr>
    <w:rPr>
      <w:rFonts w:ascii="HadasaMFO" w:eastAsia="Times New Roman" w:hAnsi="Hadasa Roso SL" w:cs="HadasaMFO"/>
      <w:snapToGrid/>
      <w:sz w:val="18"/>
      <w:szCs w:val="18"/>
      <w:lang w:eastAsia="en-US"/>
    </w:rPr>
  </w:style>
  <w:style w:type="character" w:customStyle="1" w:styleId="Bold4Hesber1">
    <w:name w:val="Bold4Hesber1"/>
    <w:uiPriority w:val="99"/>
    <w:rsid w:val="00D448CD"/>
    <w:rPr>
      <w:rFonts w:ascii="Hadasa Roso SL" w:hAnsi="Hadasa Roso SL" w:cs="Hadasa Roso SL"/>
      <w:b/>
      <w:bCs/>
      <w:lang w:bidi="he-IL"/>
    </w:rPr>
  </w:style>
  <w:style w:type="paragraph" w:customStyle="1" w:styleId="P11">
    <w:name w:val="P11"/>
    <w:basedOn w:val="a"/>
    <w:rsid w:val="00403114"/>
    <w:pPr>
      <w:tabs>
        <w:tab w:val="left" w:pos="1021"/>
        <w:tab w:val="left" w:pos="1474"/>
        <w:tab w:val="left" w:pos="1928"/>
        <w:tab w:val="left" w:pos="2381"/>
        <w:tab w:val="left" w:pos="2835"/>
        <w:tab w:val="right" w:leader="dot" w:pos="6259"/>
      </w:tabs>
      <w:suppressAutoHyphens/>
      <w:adjustRightInd/>
      <w:spacing w:before="60" w:line="240" w:lineRule="auto"/>
      <w:ind w:left="2835" w:right="624" w:firstLine="0"/>
      <w:textAlignment w:val="auto"/>
    </w:pPr>
    <w:rPr>
      <w:rFonts w:ascii="Times New Roman" w:eastAsia="Times New Roman" w:hAnsi="Times New Roman" w:cs="FrankRuehl"/>
      <w:noProof/>
      <w:color w:val="auto"/>
      <w:spacing w:val="0"/>
      <w:sz w:val="20"/>
      <w:szCs w:val="26"/>
      <w:lang w:eastAsia="he-IL"/>
    </w:rPr>
  </w:style>
  <w:style w:type="character" w:customStyle="1" w:styleId="default">
    <w:name w:val="default"/>
    <w:basedOn w:val="a0"/>
    <w:rsid w:val="00403114"/>
    <w:rPr>
      <w:rFonts w:ascii="Times New Roman" w:hAnsi="Times New Roman" w:cs="Times New Roman"/>
      <w:sz w:val="20"/>
      <w:szCs w:val="26"/>
    </w:rPr>
  </w:style>
  <w:style w:type="paragraph" w:styleId="af8">
    <w:name w:val="List Paragraph"/>
    <w:basedOn w:val="a"/>
    <w:uiPriority w:val="34"/>
    <w:qFormat/>
    <w:rsid w:val="003C019D"/>
    <w:pPr>
      <w:ind w:left="720"/>
      <w:contextualSpacing/>
    </w:pPr>
  </w:style>
  <w:style w:type="paragraph" w:styleId="af9">
    <w:name w:val="annotation subject"/>
    <w:basedOn w:val="ab"/>
    <w:next w:val="ab"/>
    <w:link w:val="afa"/>
    <w:rsid w:val="00EA2F94"/>
    <w:pPr>
      <w:spacing w:line="240" w:lineRule="auto"/>
    </w:pPr>
    <w:rPr>
      <w:b/>
      <w:bCs/>
    </w:rPr>
  </w:style>
  <w:style w:type="character" w:customStyle="1" w:styleId="afa">
    <w:name w:val="נושא הערה תו"/>
    <w:basedOn w:val="ac"/>
    <w:link w:val="af9"/>
    <w:rsid w:val="00EA2F94"/>
    <w:rPr>
      <w:rFonts w:ascii="Hadasa Roso SL" w:eastAsia="MS Mincho" w:hAnsi="Hadasa Roso SL" w:cs="Hadasa Roso SL"/>
      <w:b/>
      <w:bCs/>
      <w:color w:val="000000"/>
      <w:spacing w:val="1"/>
      <w:lang w:eastAsia="ja-JP"/>
    </w:rPr>
  </w:style>
  <w:style w:type="paragraph" w:styleId="afb">
    <w:name w:val="Revision"/>
    <w:hidden/>
    <w:uiPriority w:val="99"/>
    <w:semiHidden/>
    <w:rsid w:val="00EA2F94"/>
    <w:rPr>
      <w:rFonts w:ascii="Hadasa Roso SL" w:eastAsia="MS Mincho" w:hAnsi="Hadasa Roso SL" w:cs="Hadasa Roso SL"/>
      <w:color w:val="000000"/>
      <w:spacing w:val="1"/>
      <w:sz w:val="17"/>
      <w:szCs w:val="17"/>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6644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אגף הרכב-הנהלה - דואר יוצא" ma:contentTypeID="0x01010075FD52453883A44C8825C95A9A9B6D390100A9569AA599C33047BAB1993BD0E96799" ma:contentTypeVersion="17" ma:contentTypeDescription="צור מסמך חדש." ma:contentTypeScope="" ma:versionID="c80a64544c42a17a57af654f2cca509b">
  <xsd:schema xmlns:xsd="http://www.w3.org/2001/XMLSchema" xmlns:p="http://schemas.microsoft.com/office/2006/metadata/properties" xmlns:ns1="297a4c19-0c84-4a06-bce3-39e3a6173c53" xmlns:ns2="C7F8B64A-ED06-453B-9127-ED0FF864FE26" targetNamespace="http://schemas.microsoft.com/office/2006/metadata/properties" ma:root="true" ma:fieldsID="9b6ef7d7dcbddb465d12f9f47af831ae" ns1:_="" ns2:_="">
    <xsd:import namespace="297a4c19-0c84-4a06-bce3-39e3a6173c53"/>
    <xsd:import namespace="C7F8B64A-ED06-453B-9127-ED0FF864FE26"/>
    <xsd:element name="properties">
      <xsd:complexType>
        <xsd:sequence>
          <xsd:element name="documentManagement">
            <xsd:complexType>
              <xsd:all>
                <xsd:element ref="ns1:BetipulShelHanala" minOccurs="0"/>
                <xsd:element ref="ns1:rakbazadatehavara" minOccurs="0"/>
                <xsd:element ref="ns1:StatusHanala" minOccurs="0"/>
                <xsd:element ref="ns1:CloseDateHanala" minOccurs="0"/>
                <xsd:element ref="ns2:SDRemark" minOccurs="0"/>
                <xsd:element ref="ns1:SDHebDate" minOccurs="0"/>
                <xsd:element ref="ns1:SDOriginalID" minOccurs="0"/>
                <xsd:element ref="ns1:SDOfflineTo" minOccurs="0"/>
                <xsd:element ref="ns1:SDAsmachta" minOccurs="0"/>
                <xsd:element ref="ns1:SDImportance" minOccurs="0"/>
                <xsd:element ref="ns1:SDDocumentSource" minOccurs="0"/>
                <xsd:element ref="ns1:AutoNumber" minOccurs="0"/>
                <xsd:element ref="ns1:SDDocDate" minOccurs="0"/>
                <xsd:element ref="ns1:SDCategoryID" minOccurs="0"/>
                <xsd:element ref="ns1:SDAuthor" minOccurs="0"/>
                <xsd:element ref="ns1:SDLastSigningDate" minOccurs="0"/>
                <xsd:element ref="ns1:SDNumOfSignatures" minOccurs="0"/>
                <xsd:element ref="ns1:SDSignersLogins" minOccurs="0"/>
                <xsd:element ref="ns1:SDCategories" minOccurs="0"/>
              </xsd:all>
            </xsd:complexType>
          </xsd:element>
        </xsd:sequence>
      </xsd:complexType>
    </xsd:element>
  </xsd:schema>
  <xsd:schema xmlns:xsd="http://www.w3.org/2001/XMLSchema" xmlns:dms="http://schemas.microsoft.com/office/2006/documentManagement/types" targetNamespace="297a4c19-0c84-4a06-bce3-39e3a6173c53" elementFormDefault="qualified">
    <xsd:import namespace="http://schemas.microsoft.com/office/2006/documentManagement/types"/>
    <xsd:element name="BetipulShelHanala" ma:index="0" nillable="true" ma:displayName="בטיפול של -" ma:description="אגף הרכב - הנהלה&#10;מנהל תנועה" ma:format="Dropdown" ma:internalName="BetipulShelHanala" ma:readOnly="false">
      <xsd:simpleType>
        <xsd:restriction base="dms:Choice">
          <xsd:enumeration value="אבי גונן"/>
          <xsd:enumeration value="אולגה מאירוב"/>
          <xsd:enumeration value="איציק סרור"/>
          <xsd:enumeration value="דוד גרינברג"/>
          <xsd:enumeration value="יוסי שנלר"/>
          <xsd:enumeration value="לנה גרשקוביץ"/>
          <xsd:enumeration value="מקסים טבל"/>
          <xsd:enumeration value="משה ימיני"/>
          <xsd:enumeration value="משה קרמאייר"/>
          <xsd:enumeration value="נירית לוי"/>
          <xsd:enumeration value="ניר כהן"/>
          <xsd:enumeration value="עידית מהדלה"/>
          <xsd:enumeration value="עידן עבודי"/>
          <xsd:enumeration value="רינת הררי"/>
          <xsd:enumeration value="שלומי צ'ובוטרו"/>
        </xsd:restriction>
      </xsd:simpleType>
    </xsd:element>
    <xsd:element name="rakbazadatehavara" ma:index="1" nillable="true" ma:displayName="רכבזא תאריך העברה" ma:default="" ma:format="DateOnly" ma:internalName="rakbazadatehavara" ma:readOnly="false">
      <xsd:simpleType>
        <xsd:restriction base="dms:DateTime"/>
      </xsd:simpleType>
    </xsd:element>
    <xsd:element name="StatusHanala" ma:index="2" nillable="true" ma:displayName="סטטוס -" ma:description="אגף הרכב הנהלה" ma:format="Dropdown" ma:internalName="StatusHanala" ma:readOnly="false">
      <xsd:simpleType>
        <xsd:restriction base="dms:Choice">
          <xsd:enumeration value="בטיפול"/>
          <xsd:enumeration value="נא העבר נוסח לתשובה בחתימתי"/>
          <xsd:enumeration value="נא השב ישירות לפונה והעתק אלי"/>
          <xsd:enumeration value="לתיק"/>
        </xsd:restriction>
      </xsd:simpleType>
    </xsd:element>
    <xsd:element name="CloseDateHanala" ma:index="3" nillable="true" ma:displayName="תאריך סגירה" ma:description="אגף הרכב הנהלה" ma:format="DateOnly" ma:internalName="CloseDateHanala" ma:readOnly="false">
      <xsd:simpleType>
        <xsd:restriction base="dms:DateTime"/>
      </xsd:simpleType>
    </xsd:element>
    <xsd:element name="SDHebDate" ma:index="5" nillable="true" ma:displayName="SDHebDate" ma:internalName="SDHebDate">
      <xsd:simpleType>
        <xsd:restriction base="dms:Text"/>
      </xsd:simpleType>
    </xsd:element>
    <xsd:element name="SDOriginalID" ma:index="6" nillable="true" ma:displayName="SDOriginalID" ma:internalName="SDOriginalID">
      <xsd:simpleType>
        <xsd:restriction base="dms:Text"/>
      </xsd:simpleType>
    </xsd:element>
    <xsd:element name="SDOfflineTo" ma:index="7" nillable="true" ma:displayName="SDOfflineTo" ma:internalName="SDOfflineTo">
      <xsd:simpleType>
        <xsd:restriction base="dms:Text"/>
      </xsd:simpleType>
    </xsd:element>
    <xsd:element name="SDAsmachta" ma:index="8" nillable="true" ma:displayName="SDAsmachta" ma:internalName="SDAsmachta">
      <xsd:simpleType>
        <xsd:restriction base="dms:Text"/>
      </xsd:simpleType>
    </xsd:element>
    <xsd:element name="SDImportance" ma:index="9" nillable="true" ma:displayName="חשיבות" ma:internalName="SDImportance">
      <xsd:simpleType>
        <xsd:restriction base="dms:Number"/>
      </xsd:simpleType>
    </xsd:element>
    <xsd:element name="SDDocumentSource" ma:index="10" nillable="true" ma:displayName="מקור המסמך" ma:internalName="SDDocumentSource">
      <xsd:simpleType>
        <xsd:restriction base="dms:Choice">
          <xsd:enumeration value="SDFileUpload"/>
          <xsd:enumeration value="SDNewFile"/>
          <xsd:enumeration value="SDMultiFilesUpload"/>
          <xsd:enumeration value="OutlookExtender"/>
          <xsd:enumeration value="SDMigration"/>
          <xsd:enumeration value="OfficeAddIn"/>
          <xsd:enumeration value="ArchiveScan"/>
          <xsd:enumeration value="PCDocs"/>
          <xsd:enumeration value="PST"/>
          <xsd:enumeration value="D2K"/>
          <xsd:enumeration value="Menahel"/>
          <xsd:enumeration value="ShipmentLoader"/>
          <xsd:enumeration value="PoliceOffices"/>
          <xsd:enumeration value="AGATForms"/>
          <xsd:enumeration value="SDK"/>
          <xsd:enumeration value="Other"/>
        </xsd:restriction>
      </xsd:simpleType>
    </xsd:element>
    <xsd:element name="AutoNumber" ma:index="11" nillable="true" ma:displayName="סימוכין" ma:internalName="AutoNumber">
      <xsd:simpleType>
        <xsd:restriction base="dms:Text"/>
      </xsd:simpleType>
    </xsd:element>
    <xsd:element name="SDDocDate" ma:index="12" nillable="true" ma:displayName="תאריך המסמך" ma:internalName="SDDocDate">
      <xsd:simpleType>
        <xsd:restriction base="dms:DateTime"/>
      </xsd:simpleType>
    </xsd:element>
    <xsd:element name="SDCategoryID" ma:index="13" nillable="true" ma:displayName="SDCategoryID" ma:internalName="SDCategoryID">
      <xsd:simpleType>
        <xsd:restriction base="dms:Text"/>
      </xsd:simpleType>
    </xsd:element>
    <xsd:element name="SDAuthor" ma:index="14" nillable="true" ma:displayName="מחבר" ma:internalName="SDAuthor">
      <xsd:simpleType>
        <xsd:restriction base="dms:Text"/>
      </xsd:simpleType>
    </xsd:element>
    <xsd:element name="SDLastSigningDate" ma:index="15" nillable="true" ma:displayName="תאריך חתימה אחרון " ma:internalName="SDLastSigningDate">
      <xsd:simpleType>
        <xsd:restriction base="dms:DateTime"/>
      </xsd:simpleType>
    </xsd:element>
    <xsd:element name="SDNumOfSignatures" ma:index="16" nillable="true" ma:displayName="מספר חתימות" ma:internalName="SDNumOfSignatures">
      <xsd:simpleType>
        <xsd:restriction base="dms:Number"/>
      </xsd:simpleType>
    </xsd:element>
    <xsd:element name="SDSignersLogins" ma:index="17" nillable="true" ma:displayName="חותם המסמך" ma:internalName="SDSignersLogins">
      <xsd:simpleType>
        <xsd:restriction base="dms:Text"/>
      </xsd:simpleType>
    </xsd:element>
    <xsd:element name="SDCategories" ma:index="18" nillable="true" ma:displayName="נושאים" ma:internalName="SDCategories">
      <xsd:simpleType>
        <xsd:restriction base="dms:Note"/>
      </xsd:simpleType>
    </xsd:element>
  </xsd:schema>
  <xsd:schema xmlns:xsd="http://www.w3.org/2001/XMLSchema" xmlns:dms="http://schemas.microsoft.com/office/2006/documentManagement/types" targetNamespace="C7F8B64A-ED06-453B-9127-ED0FF864FE26" elementFormDefault="qualified">
    <xsd:import namespace="http://schemas.microsoft.com/office/2006/documentManagement/types"/>
    <xsd:element name="SDRemark" ma:index="4" nillable="true" ma:displayName="הערה" ma:description="אגף הרכב-הנהלה" ma:internalName="SDRemark" ma:readOnly="fals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SDHebDate xmlns="297a4c19-0c84-4a06-bce3-39e3a6173c53">כ"ו באב, התשע"ה</SDHebDate>
    <SDCategoryID xmlns="297a4c19-0c84-4a06-bce3-39e3a6173c53">dfa2335432f0;#</SDCategoryID>
    <AutoNumber xmlns="297a4c19-0c84-4a06-bce3-39e3a6173c53">15369315</AutoNumber>
    <SDCategories xmlns="297a4c19-0c84-4a06-bce3-39e3a6173c53">:מרכז:מינהל תנועה:כלכלה:חוק רישוי שירותים לרכב;#</SDCategories>
    <SDDocumentSource xmlns="297a4c19-0c84-4a06-bce3-39e3a6173c53">SDNewFile</SDDocumentSource>
    <SDDocDate xmlns="297a4c19-0c84-4a06-bce3-39e3a6173c53">2015-08-10T22:00:00+00:00</SDDocDate>
    <SDAuthor xmlns="297a4c19-0c84-4a06-bce3-39e3a6173c53">לנה גרשקוביץ</SDAuthor>
    <SDImportance xmlns="297a4c19-0c84-4a06-bce3-39e3a6173c53">0</SDImportance>
    <StatusHanala xmlns="297a4c19-0c84-4a06-bce3-39e3a6173c53" xsi:nil="true"/>
    <SDLastSigningDate xmlns="297a4c19-0c84-4a06-bce3-39e3a6173c53" xsi:nil="true"/>
    <SDOriginalID xmlns="297a4c19-0c84-4a06-bce3-39e3a6173c53" xsi:nil="true"/>
    <SDNumOfSignatures xmlns="297a4c19-0c84-4a06-bce3-39e3a6173c53" xsi:nil="true"/>
    <SDRemark xmlns="C7F8B64A-ED06-453B-9127-ED0FF864FE26" xsi:nil="true"/>
    <SDOfflineTo xmlns="297a4c19-0c84-4a06-bce3-39e3a6173c53" xsi:nil="true"/>
    <SDAsmachta xmlns="297a4c19-0c84-4a06-bce3-39e3a6173c53" xsi:nil="true"/>
    <CloseDateHanala xmlns="297a4c19-0c84-4a06-bce3-39e3a6173c53" xsi:nil="true"/>
    <SDSignersLogins xmlns="297a4c19-0c84-4a06-bce3-39e3a6173c53" xsi:nil="true"/>
    <BetipulShelHanala xmlns="297a4c19-0c84-4a06-bce3-39e3a6173c53" xsi:nil="true"/>
    <rakbazadatehavara xmlns="297a4c19-0c84-4a06-bce3-39e3a6173c53">1999-11-30T00:00:00+00:00</rakbazadatehavara>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548FBC-E0F6-4A32-9E0A-88E9D7233BE6}">
  <ds:schemaRefs>
    <ds:schemaRef ds:uri="http://schemas.microsoft.com/office/2006/metadata/longProperties"/>
  </ds:schemaRefs>
</ds:datastoreItem>
</file>

<file path=customXml/itemProps2.xml><?xml version="1.0" encoding="utf-8"?>
<ds:datastoreItem xmlns:ds="http://schemas.openxmlformats.org/officeDocument/2006/customXml" ds:itemID="{349CA914-74AF-450A-9B04-95AD532302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7a4c19-0c84-4a06-bce3-39e3a6173c53"/>
    <ds:schemaRef ds:uri="C7F8B64A-ED06-453B-9127-ED0FF864FE2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3C402095-B4E0-41F4-BE13-A7D1A3EE1C27}">
  <ds:schemaRefs>
    <ds:schemaRef ds:uri="http://schemas.microsoft.com/office/2006/metadata/properties"/>
    <ds:schemaRef ds:uri="297a4c19-0c84-4a06-bce3-39e3a6173c53"/>
    <ds:schemaRef ds:uri="C7F8B64A-ED06-453B-9127-ED0FF864FE26"/>
  </ds:schemaRefs>
</ds:datastoreItem>
</file>

<file path=customXml/itemProps4.xml><?xml version="1.0" encoding="utf-8"?>
<ds:datastoreItem xmlns:ds="http://schemas.openxmlformats.org/officeDocument/2006/customXml" ds:itemID="{832E31AF-0DDF-403F-B525-7410238DEA49}">
  <ds:schemaRefs>
    <ds:schemaRef ds:uri="http://schemas.microsoft.com/sharepoint/v3/contenttype/forms"/>
  </ds:schemaRefs>
</ds:datastoreItem>
</file>

<file path=customXml/itemProps5.xml><?xml version="1.0" encoding="utf-8"?>
<ds:datastoreItem xmlns:ds="http://schemas.openxmlformats.org/officeDocument/2006/customXml" ds:itemID="{8AB5850D-E4D3-43F9-A0E4-26ED204FE2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1</Pages>
  <Words>865</Words>
  <Characters>4326</Characters>
  <Application>Microsoft Office Word</Application>
  <DocSecurity>0</DocSecurity>
  <Lines>36</Lines>
  <Paragraphs>10</Paragraphs>
  <ScaleCrop>false</ScaleCrop>
  <HeadingPairs>
    <vt:vector size="2" baseType="variant">
      <vt:variant>
        <vt:lpstr>שם</vt:lpstr>
      </vt:variant>
      <vt:variant>
        <vt:i4>1</vt:i4>
      </vt:variant>
    </vt:vector>
  </HeadingPairs>
  <TitlesOfParts>
    <vt:vector size="1" baseType="lpstr">
      <vt:lpstr>פרק ד'- : נוסח מעודכן כולל רביזיות מעוגכן ליום 11.8.15</vt:lpstr>
    </vt:vector>
  </TitlesOfParts>
  <Company>knesset</Company>
  <LinksUpToDate>false</LinksUpToDate>
  <CharactersWithSpaces>5181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פרק ד'- : נוסח מעודכן כולל רביזיות מעוגכן ליום 11.8.15</dc:title>
  <dc:creator>sd3_admin</dc:creator>
  <cp:lastModifiedBy>חוה ראובני</cp:lastModifiedBy>
  <cp:revision>2</cp:revision>
  <cp:lastPrinted>2016-03-03T11:25:00Z</cp:lastPrinted>
  <dcterms:created xsi:type="dcterms:W3CDTF">2016-03-03T08:01:00Z</dcterms:created>
  <dcterms:modified xsi:type="dcterms:W3CDTF">2016-03-03T08:01:00Z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אגף הרכב-הנהלה - דואר יוצא</vt:lpwstr>
  </property>
  <property fmtid="{D5CDD505-2E9C-101B-9397-08002B2CF9AE}" pid="3" name="SDCategoryID">
    <vt:lpwstr>dfa2335432f0;#</vt:lpwstr>
  </property>
  <property fmtid="{D5CDD505-2E9C-101B-9397-08002B2CF9AE}" pid="4" name="AutoNumber">
    <vt:lpwstr>15369315</vt:lpwstr>
  </property>
  <property fmtid="{D5CDD505-2E9C-101B-9397-08002B2CF9AE}" pid="5" name="SDCategories">
    <vt:lpwstr>:מרכז:מינהל תנועה:כלכלה:חוק רישוי שירותים לרכב;#</vt:lpwstr>
  </property>
  <property fmtid="{D5CDD505-2E9C-101B-9397-08002B2CF9AE}" pid="6" name="SDAuthor">
    <vt:lpwstr>לנה גרשקוביץ</vt:lpwstr>
  </property>
  <property fmtid="{D5CDD505-2E9C-101B-9397-08002B2CF9AE}" pid="7" name="SDDocDate">
    <vt:lpwstr>11/08/2015</vt:lpwstr>
  </property>
  <property fmtid="{D5CDD505-2E9C-101B-9397-08002B2CF9AE}" pid="8" name="SDHebDate">
    <vt:lpwstr>כ"ו באב, התשע"ה</vt:lpwstr>
  </property>
  <property fmtid="{D5CDD505-2E9C-101B-9397-08002B2CF9AE}" pid="9" name="ContentTypeId">
    <vt:lpwstr>0x01010075FD52453883A44C8825C95A9A9B6D390100A9569AA599C33047BAB1993BD0E96799</vt:lpwstr>
  </property>
  <property fmtid="{D5CDD505-2E9C-101B-9397-08002B2CF9AE}" pid="10" name="Vaada">
    <vt:lpwstr>כלכלה</vt:lpwstr>
  </property>
  <property fmtid="{D5CDD505-2E9C-101B-9397-08002B2CF9AE}" pid="11" name="To1">
    <vt:lpwstr/>
  </property>
  <property fmtid="{D5CDD505-2E9C-101B-9397-08002B2CF9AE}" pid="12" name="YozemHatzaa_ChakList">
    <vt:lpwstr/>
  </property>
  <property fmtid="{D5CDD505-2E9C-101B-9397-08002B2CF9AE}" pid="13" name="FileNum">
    <vt:lpwstr/>
  </property>
  <property fmtid="{D5CDD505-2E9C-101B-9397-08002B2CF9AE}" pid="14" name="HanchayaNum">
    <vt:lpwstr/>
  </property>
  <property fmtid="{D5CDD505-2E9C-101B-9397-08002B2CF9AE}" pid="15" name="מספר הצח">
    <vt:lpwstr/>
  </property>
  <property fmtid="{D5CDD505-2E9C-101B-9397-08002B2CF9AE}" pid="16" name="Writer_UserList">
    <vt:lpwstr/>
  </property>
  <property fmtid="{D5CDD505-2E9C-101B-9397-08002B2CF9AE}" pid="17" name="HokDate1">
    <vt:lpwstr/>
  </property>
  <property fmtid="{D5CDD505-2E9C-101B-9397-08002B2CF9AE}" pid="18" name="HokNumBook">
    <vt:lpwstr/>
  </property>
  <property fmtid="{D5CDD505-2E9C-101B-9397-08002B2CF9AE}" pid="19" name="NumHoveretHatzaatHok">
    <vt:lpwstr/>
  </property>
  <property fmtid="{D5CDD505-2E9C-101B-9397-08002B2CF9AE}" pid="20" name="body">
    <vt:lpwstr/>
  </property>
  <property fmtid="{D5CDD505-2E9C-101B-9397-08002B2CF9AE}" pid="21" name="Cc">
    <vt:lpwstr/>
  </property>
  <property fmtid="{D5CDD505-2E9C-101B-9397-08002B2CF9AE}" pid="22" name="From">
    <vt:lpwstr/>
  </property>
  <property fmtid="{D5CDD505-2E9C-101B-9397-08002B2CF9AE}" pid="23" name="To">
    <vt:lpwstr/>
  </property>
  <property fmtid="{D5CDD505-2E9C-101B-9397-08002B2CF9AE}" pid="24" name="Sides">
    <vt:lpwstr/>
  </property>
  <property fmtid="{D5CDD505-2E9C-101B-9397-08002B2CF9AE}" pid="25" name="Approved">
    <vt:lpwstr/>
  </property>
  <property fmtid="{D5CDD505-2E9C-101B-9397-08002B2CF9AE}" pid="26" name="SDToList">
    <vt:lpwstr/>
  </property>
  <property fmtid="{D5CDD505-2E9C-101B-9397-08002B2CF9AE}" pid="27" name="SDImportance">
    <vt:lpwstr>0</vt:lpwstr>
  </property>
  <property fmtid="{D5CDD505-2E9C-101B-9397-08002B2CF9AE}" pid="28" name="SDDocumentSource">
    <vt:lpwstr>SDNewFile</vt:lpwstr>
  </property>
  <property fmtid="{D5CDD505-2E9C-101B-9397-08002B2CF9AE}" pid="29" name="z">
    <vt:lpwstr>#RowsetSchema</vt:lpwstr>
  </property>
  <property fmtid="{D5CDD505-2E9C-101B-9397-08002B2CF9AE}" pid="30" name="FileLeafRef">
    <vt:lpwstr>33124;#15369315.docx</vt:lpwstr>
  </property>
  <property fmtid="{D5CDD505-2E9C-101B-9397-08002B2CF9AE}" pid="31" name="Modified_x0020_By">
    <vt:lpwstr>MOT\gershkovichl</vt:lpwstr>
  </property>
  <property fmtid="{D5CDD505-2E9C-101B-9397-08002B2CF9AE}" pid="32" name="Created_x0020_By">
    <vt:lpwstr>MOT\gershkovichl</vt:lpwstr>
  </property>
  <property fmtid="{D5CDD505-2E9C-101B-9397-08002B2CF9AE}" pid="33" name="File_x0020_Type">
    <vt:lpwstr>docx</vt:lpwstr>
  </property>
  <property fmtid="{D5CDD505-2E9C-101B-9397-08002B2CF9AE}" pid="34" name="ID">
    <vt:lpwstr>33124</vt:lpwstr>
  </property>
  <property fmtid="{D5CDD505-2E9C-101B-9397-08002B2CF9AE}" pid="35" name="Created">
    <vt:lpwstr>11/08/2015</vt:lpwstr>
  </property>
  <property fmtid="{D5CDD505-2E9C-101B-9397-08002B2CF9AE}" pid="36" name="Author">
    <vt:lpwstr>427;#לנה גרשקוביץ</vt:lpwstr>
  </property>
  <property fmtid="{D5CDD505-2E9C-101B-9397-08002B2CF9AE}" pid="37" name="Modified">
    <vt:lpwstr>11/08/2015</vt:lpwstr>
  </property>
  <property fmtid="{D5CDD505-2E9C-101B-9397-08002B2CF9AE}" pid="38" name="Editor">
    <vt:lpwstr>427;#לנה גרשקוביץ</vt:lpwstr>
  </property>
  <property fmtid="{D5CDD505-2E9C-101B-9397-08002B2CF9AE}" pid="39" name="_ModerationStatus">
    <vt:lpwstr>0</vt:lpwstr>
  </property>
  <property fmtid="{D5CDD505-2E9C-101B-9397-08002B2CF9AE}" pid="40" name="FileRef">
    <vt:lpwstr>33124;#sites/Center/Agaf_Rechev/DocLib/DocLib automatically created by sharedocs 7/15369315.docx</vt:lpwstr>
  </property>
  <property fmtid="{D5CDD505-2E9C-101B-9397-08002B2CF9AE}" pid="41" name="FileDirRef">
    <vt:lpwstr>33124;#sites/Center/Agaf_Rechev/DocLib/DocLib automatically created by sharedocs 7</vt:lpwstr>
  </property>
  <property fmtid="{D5CDD505-2E9C-101B-9397-08002B2CF9AE}" pid="42" name="Last_x0020_Modified">
    <vt:lpwstr>33124;#2015-08-11 12:05:51</vt:lpwstr>
  </property>
  <property fmtid="{D5CDD505-2E9C-101B-9397-08002B2CF9AE}" pid="43" name="Created_x0020_Date">
    <vt:lpwstr>33124;#2015-08-11 11:49:25</vt:lpwstr>
  </property>
  <property fmtid="{D5CDD505-2E9C-101B-9397-08002B2CF9AE}" pid="44" name="File_x0020_Size">
    <vt:lpwstr>33124;#131814</vt:lpwstr>
  </property>
  <property fmtid="{D5CDD505-2E9C-101B-9397-08002B2CF9AE}" pid="45" name="FSObjType">
    <vt:lpwstr>33124;#0</vt:lpwstr>
  </property>
  <property fmtid="{D5CDD505-2E9C-101B-9397-08002B2CF9AE}" pid="46" name="PermMask">
    <vt:lpwstr>0x1b03c5f1bff</vt:lpwstr>
  </property>
  <property fmtid="{D5CDD505-2E9C-101B-9397-08002B2CF9AE}" pid="47" name="CheckedOutUserId">
    <vt:lpwstr>33124;#</vt:lpwstr>
  </property>
  <property fmtid="{D5CDD505-2E9C-101B-9397-08002B2CF9AE}" pid="48" name="IsCheckedoutToLocal">
    <vt:lpwstr>33124;#0</vt:lpwstr>
  </property>
  <property fmtid="{D5CDD505-2E9C-101B-9397-08002B2CF9AE}" pid="49" name="UniqueId">
    <vt:lpwstr>33124;#{018BDC48-2EC1-45CD-A15B-6CDD644DD6CD}</vt:lpwstr>
  </property>
  <property fmtid="{D5CDD505-2E9C-101B-9397-08002B2CF9AE}" pid="50" name="ProgId">
    <vt:lpwstr>33124;#</vt:lpwstr>
  </property>
  <property fmtid="{D5CDD505-2E9C-101B-9397-08002B2CF9AE}" pid="51" name="ScopeId">
    <vt:lpwstr>33124;#{58066BA2-7620-4783-A78C-FA528B4955F6}</vt:lpwstr>
  </property>
  <property fmtid="{D5CDD505-2E9C-101B-9397-08002B2CF9AE}" pid="52" name="VirusStatus">
    <vt:lpwstr>33124;#131814</vt:lpwstr>
  </property>
  <property fmtid="{D5CDD505-2E9C-101B-9397-08002B2CF9AE}" pid="53" name="CheckedOutTitle">
    <vt:lpwstr>33124;#</vt:lpwstr>
  </property>
  <property fmtid="{D5CDD505-2E9C-101B-9397-08002B2CF9AE}" pid="54" name="_CheckinComment">
    <vt:lpwstr>33124;#</vt:lpwstr>
  </property>
  <property fmtid="{D5CDD505-2E9C-101B-9397-08002B2CF9AE}" pid="55" name="_EditMenuTableStart">
    <vt:lpwstr>15369315.docx</vt:lpwstr>
  </property>
  <property fmtid="{D5CDD505-2E9C-101B-9397-08002B2CF9AE}" pid="56" name="_EditMenuTableEnd">
    <vt:lpwstr>33124</vt:lpwstr>
  </property>
  <property fmtid="{D5CDD505-2E9C-101B-9397-08002B2CF9AE}" pid="57" name="LinkFilenameNoMenu">
    <vt:lpwstr>15369315.docx</vt:lpwstr>
  </property>
  <property fmtid="{D5CDD505-2E9C-101B-9397-08002B2CF9AE}" pid="58" name="LinkFilename">
    <vt:lpwstr>15369315.docx</vt:lpwstr>
  </property>
  <property fmtid="{D5CDD505-2E9C-101B-9397-08002B2CF9AE}" pid="59" name="DocIcon">
    <vt:lpwstr>docx</vt:lpwstr>
  </property>
  <property fmtid="{D5CDD505-2E9C-101B-9397-08002B2CF9AE}" pid="60" name="ServerUrl">
    <vt:lpwstr>/sites/Center/Agaf_Rechev/DocLib/DocLib automatically created by sharedocs 7/15369315.docx</vt:lpwstr>
  </property>
  <property fmtid="{D5CDD505-2E9C-101B-9397-08002B2CF9AE}" pid="61" name="EncodedAbsUrl">
    <vt:lpwstr>http://sps3web/sites/Center/Agaf_Rechev/DocLib/DocLib%20automatically%20created%20by%20sharedocs%207/15369315.docx</vt:lpwstr>
  </property>
  <property fmtid="{D5CDD505-2E9C-101B-9397-08002B2CF9AE}" pid="62" name="BaseName">
    <vt:lpwstr>15369315</vt:lpwstr>
  </property>
  <property fmtid="{D5CDD505-2E9C-101B-9397-08002B2CF9AE}" pid="63" name="FileSizeDisplay">
    <vt:lpwstr>131814</vt:lpwstr>
  </property>
  <property fmtid="{D5CDD505-2E9C-101B-9397-08002B2CF9AE}" pid="64" name="MetaInfo">
    <vt:lpwstr>33124;#body:SW|
_Level:SW|1
z:SW|#RowsetSchema
Order:SW|1337800.00000000
Writer_UserList:SW|
Last Modified:SW|13378;#2013-02-03 13:35:54
SDLastSigningDate:EW|
Cc:SW|
SelectTitle:SW|33124
ParentVersionString:SW|33124;#
vti_author:SR|MOT\\gershkovichl
To1:S</vt:lpwstr>
  </property>
  <property fmtid="{D5CDD505-2E9C-101B-9397-08002B2CF9AE}" pid="65" name="_Level">
    <vt:lpwstr>1</vt:lpwstr>
  </property>
  <property fmtid="{D5CDD505-2E9C-101B-9397-08002B2CF9AE}" pid="66" name="_IsCurrentVersion">
    <vt:lpwstr>1</vt:lpwstr>
  </property>
  <property fmtid="{D5CDD505-2E9C-101B-9397-08002B2CF9AE}" pid="67" name="SelectTitle">
    <vt:lpwstr>33124</vt:lpwstr>
  </property>
  <property fmtid="{D5CDD505-2E9C-101B-9397-08002B2CF9AE}" pid="68" name="SelectFilename">
    <vt:lpwstr>33124</vt:lpwstr>
  </property>
  <property fmtid="{D5CDD505-2E9C-101B-9397-08002B2CF9AE}" pid="69" name="Edit">
    <vt:lpwstr>0</vt:lpwstr>
  </property>
  <property fmtid="{D5CDD505-2E9C-101B-9397-08002B2CF9AE}" pid="70" name="owshiddenversion">
    <vt:lpwstr>6</vt:lpwstr>
  </property>
  <property fmtid="{D5CDD505-2E9C-101B-9397-08002B2CF9AE}" pid="71" name="_UIVersion">
    <vt:lpwstr>1024</vt:lpwstr>
  </property>
  <property fmtid="{D5CDD505-2E9C-101B-9397-08002B2CF9AE}" pid="72" name="Order">
    <vt:lpwstr>1337800.00000000</vt:lpwstr>
  </property>
  <property fmtid="{D5CDD505-2E9C-101B-9397-08002B2CF9AE}" pid="73" name="GUID">
    <vt:lpwstr>{A21DFB33-81E4-48E5-B7B5-69C5FA71C633}</vt:lpwstr>
  </property>
  <property fmtid="{D5CDD505-2E9C-101B-9397-08002B2CF9AE}" pid="74" name="WorkflowVersion">
    <vt:lpwstr>1</vt:lpwstr>
  </property>
  <property fmtid="{D5CDD505-2E9C-101B-9397-08002B2CF9AE}" pid="75" name="ParentVersionString">
    <vt:lpwstr>33124;#</vt:lpwstr>
  </property>
  <property fmtid="{D5CDD505-2E9C-101B-9397-08002B2CF9AE}" pid="76" name="ParentLeafName">
    <vt:lpwstr>33124;#</vt:lpwstr>
  </property>
  <property fmtid="{D5CDD505-2E9C-101B-9397-08002B2CF9AE}" pid="77" name="Combine">
    <vt:lpwstr>0</vt:lpwstr>
  </property>
  <property fmtid="{D5CDD505-2E9C-101B-9397-08002B2CF9AE}" pid="78" name="RepairDocument">
    <vt:lpwstr>0</vt:lpwstr>
  </property>
  <property fmtid="{D5CDD505-2E9C-101B-9397-08002B2CF9AE}" pid="79" name="ServerRedirected">
    <vt:lpwstr>0</vt:lpwstr>
  </property>
  <property fmtid="{D5CDD505-2E9C-101B-9397-08002B2CF9AE}" pid="80" name="Last Modified">
    <vt:lpwstr>13378;#2013-02-03 13:35:54</vt:lpwstr>
  </property>
  <property fmtid="{D5CDD505-2E9C-101B-9397-08002B2CF9AE}" pid="81" name="Created Date">
    <vt:lpwstr>13378;#2013-02-03 13:35:54</vt:lpwstr>
  </property>
  <property fmtid="{D5CDD505-2E9C-101B-9397-08002B2CF9AE}" pid="82" name="Created By">
    <vt:lpwstr>LAN_KNESSET\hok_dafna</vt:lpwstr>
  </property>
  <property fmtid="{D5CDD505-2E9C-101B-9397-08002B2CF9AE}" pid="83" name="File Type">
    <vt:lpwstr>doc</vt:lpwstr>
  </property>
  <property fmtid="{D5CDD505-2E9C-101B-9397-08002B2CF9AE}" pid="84" name="File Size">
    <vt:lpwstr>13378;#49026</vt:lpwstr>
  </property>
  <property fmtid="{D5CDD505-2E9C-101B-9397-08002B2CF9AE}" pid="85" name="Modified By">
    <vt:lpwstr>LAN_KNESSET\hok_dafna</vt:lpwstr>
  </property>
  <property fmtid="{D5CDD505-2E9C-101B-9397-08002B2CF9AE}" pid="86" name="_UIVersionString">
    <vt:lpwstr>1.0</vt:lpwstr>
  </property>
</Properties>
</file>