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A3" w:rsidRDefault="00E75AA3">
      <w:pPr>
        <w:jc w:val="right"/>
        <w:rPr>
          <w:ins w:id="0" w:author="כוכי שבתאי" w:date="2016-02-22T15:52:00Z"/>
          <w:sz w:val="28"/>
          <w:szCs w:val="28"/>
          <w:rtl/>
        </w:rPr>
        <w:pPrChange w:id="1" w:author="כוכי שבתאי" w:date="2016-02-22T15:52:00Z">
          <w:pPr/>
        </w:pPrChange>
      </w:pPr>
      <w:ins w:id="2" w:author="כוכי שבתאי" w:date="2016-02-22T15:52:00Z">
        <w:r w:rsidRPr="00E75AA3">
          <w:rPr>
            <w:sz w:val="28"/>
            <w:szCs w:val="28"/>
            <w:rtl/>
            <w:rPrChange w:id="3" w:author="כוכי שבתאי" w:date="2016-02-22T15:52:00Z">
              <w:rPr>
                <w:rtl/>
              </w:rPr>
            </w:rPrChange>
          </w:rPr>
          <w:t>נוסח לדיון ביום 22.2.16</w:t>
        </w:r>
      </w:ins>
    </w:p>
    <w:p w:rsidR="00E75AA3" w:rsidRPr="00E75AA3" w:rsidRDefault="00E75AA3">
      <w:pPr>
        <w:jc w:val="right"/>
        <w:rPr>
          <w:ins w:id="4" w:author="כוכי שבתאי" w:date="2016-02-22T15:51:00Z"/>
          <w:sz w:val="28"/>
          <w:szCs w:val="28"/>
          <w:rPrChange w:id="5" w:author="כוכי שבתאי" w:date="2016-02-22T15:52:00Z">
            <w:rPr>
              <w:ins w:id="6" w:author="כוכי שבתאי" w:date="2016-02-22T15:51:00Z"/>
            </w:rPr>
          </w:rPrChange>
        </w:rPr>
        <w:pPrChange w:id="7" w:author="כוכי שבתאי" w:date="2016-02-22T15:52:00Z">
          <w:pPr/>
        </w:pPrChange>
      </w:pPr>
    </w:p>
    <w:tbl>
      <w:tblPr>
        <w:bidiVisual/>
        <w:tblW w:w="9072" w:type="dxa"/>
        <w:tblInd w:w="-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872"/>
        <w:gridCol w:w="624"/>
        <w:gridCol w:w="480"/>
        <w:gridCol w:w="6096"/>
        <w:tblGridChange w:id="8">
          <w:tblGrid>
            <w:gridCol w:w="2"/>
            <w:gridCol w:w="1870"/>
            <w:gridCol w:w="2"/>
            <w:gridCol w:w="622"/>
            <w:gridCol w:w="2"/>
            <w:gridCol w:w="478"/>
            <w:gridCol w:w="6096"/>
            <w:gridCol w:w="2"/>
          </w:tblGrid>
        </w:tblGridChange>
      </w:tblGrid>
      <w:tr w:rsidR="005940DB" w:rsidRPr="00344951" w:rsidTr="005940DB">
        <w:trPr>
          <w:cantSplit/>
          <w:trHeight w:val="2319"/>
        </w:trPr>
        <w:tc>
          <w:tcPr>
            <w:tcW w:w="1872" w:type="dxa"/>
            <w:vMerge w:val="restart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940DB" w:rsidRPr="00344951" w:rsidRDefault="005940DB" w:rsidP="001313CB">
            <w:pPr>
              <w:pStyle w:val="TableSideHeading"/>
              <w:rPr>
                <w:ins w:id="9" w:author="איתי עצמון" w:date="2014-05-26T17:28:00Z"/>
                <w:rtl/>
              </w:rPr>
            </w:pPr>
            <w:r w:rsidRPr="00344951">
              <w:rPr>
                <w:rFonts w:hint="eastAsia"/>
                <w:rtl/>
              </w:rPr>
              <w:t>מסירת</w:t>
            </w:r>
            <w:r w:rsidRPr="00344951">
              <w:rPr>
                <w:rtl/>
              </w:rPr>
              <w:t xml:space="preserve"> </w:t>
            </w:r>
            <w:r w:rsidRPr="00344951">
              <w:rPr>
                <w:rFonts w:hint="eastAsia"/>
                <w:rtl/>
              </w:rPr>
              <w:t>מידע</w:t>
            </w:r>
            <w:r w:rsidRPr="00344951">
              <w:rPr>
                <w:rtl/>
              </w:rPr>
              <w:t xml:space="preserve"> </w:t>
            </w:r>
            <w:r w:rsidRPr="00344951">
              <w:rPr>
                <w:rFonts w:hint="eastAsia"/>
                <w:rtl/>
              </w:rPr>
              <w:t>בנוגע</w:t>
            </w:r>
            <w:r w:rsidRPr="00344951">
              <w:rPr>
                <w:rtl/>
              </w:rPr>
              <w:t xml:space="preserve"> </w:t>
            </w:r>
            <w:r w:rsidRPr="00344951">
              <w:rPr>
                <w:rFonts w:hint="eastAsia"/>
                <w:rtl/>
              </w:rPr>
              <w:t>לטיפול</w:t>
            </w:r>
            <w:r w:rsidRPr="00344951">
              <w:rPr>
                <w:rtl/>
              </w:rPr>
              <w:t xml:space="preserve"> </w:t>
            </w:r>
            <w:r w:rsidRPr="00344951">
              <w:rPr>
                <w:rFonts w:hint="eastAsia"/>
                <w:rtl/>
              </w:rPr>
              <w:t>ברכב</w:t>
            </w:r>
          </w:p>
          <w:p w:rsidR="005940DB" w:rsidRPr="00344951" w:rsidRDefault="005940DB" w:rsidP="001313C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vMerge w:val="restart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940DB" w:rsidRPr="00344951" w:rsidRDefault="005940DB" w:rsidP="001313CB">
            <w:pPr>
              <w:pStyle w:val="TableText"/>
              <w:rPr>
                <w:rtl/>
              </w:rPr>
            </w:pPr>
            <w:r w:rsidRPr="00344951">
              <w:rPr>
                <w:rtl/>
              </w:rPr>
              <w:t>46.</w:t>
            </w:r>
            <w:r w:rsidRPr="00344951">
              <w:rPr>
                <w:rtl/>
              </w:rPr>
              <w:tab/>
            </w:r>
          </w:p>
        </w:tc>
        <w:tc>
          <w:tcPr>
            <w:tcW w:w="6576" w:type="dxa"/>
            <w:gridSpan w:val="2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5940DB" w:rsidRPr="00344951" w:rsidRDefault="005940DB" w:rsidP="005940DB">
            <w:pPr>
              <w:pStyle w:val="TableBlock"/>
              <w:rPr>
                <w:rtl/>
              </w:rPr>
            </w:pPr>
            <w:r w:rsidRPr="00344951">
              <w:rPr>
                <w:rtl/>
              </w:rPr>
              <w:t>(</w:t>
            </w:r>
            <w:r w:rsidRPr="00344951">
              <w:rPr>
                <w:rFonts w:hint="eastAsia"/>
                <w:rtl/>
              </w:rPr>
              <w:t>א</w:t>
            </w:r>
            <w:r w:rsidRPr="00344951">
              <w:rPr>
                <w:rtl/>
              </w:rPr>
              <w:t>)</w:t>
            </w:r>
            <w:r w:rsidRPr="00344951">
              <w:rPr>
                <w:rtl/>
              </w:rPr>
              <w:tab/>
            </w:r>
            <w:del w:id="10" w:author="לנה גרשקוביץ" w:date="2016-02-17T08:10:00Z">
              <w:r w:rsidRPr="00344951" w:rsidDel="00BB5C38">
                <w:rPr>
                  <w:rFonts w:hint="eastAsia"/>
                  <w:rtl/>
                </w:rPr>
                <w:delText>יבואן</w:delText>
              </w:r>
              <w:r w:rsidRPr="00344951" w:rsidDel="00BB5C38">
                <w:rPr>
                  <w:rtl/>
                </w:rPr>
                <w:delText xml:space="preserve"> </w:delText>
              </w:r>
              <w:r w:rsidRPr="00344951" w:rsidDel="00BB5C38">
                <w:rPr>
                  <w:rFonts w:hint="eastAsia"/>
                  <w:rtl/>
                </w:rPr>
                <w:delText>רכב</w:delText>
              </w:r>
              <w:r w:rsidRPr="00344951" w:rsidDel="00BB5C38">
                <w:rPr>
                  <w:rtl/>
                </w:rPr>
                <w:delText xml:space="preserve"> </w:delText>
              </w:r>
              <w:r w:rsidRPr="00344951" w:rsidDel="00BB5C38">
                <w:rPr>
                  <w:rFonts w:hint="eastAsia"/>
                  <w:rtl/>
                </w:rPr>
                <w:delText>ישיר</w:delText>
              </w:r>
              <w:r w:rsidRPr="00344951" w:rsidDel="00BB5C38">
                <w:rPr>
                  <w:rtl/>
                </w:rPr>
                <w:delText xml:space="preserve"> </w:delText>
              </w:r>
              <w:r w:rsidRPr="00344951" w:rsidDel="00BB5C38">
                <w:rPr>
                  <w:rFonts w:hint="eastAsia"/>
                  <w:rtl/>
                </w:rPr>
                <w:delText>ויבואן</w:delText>
              </w:r>
              <w:r w:rsidRPr="00344951" w:rsidDel="00BB5C38">
                <w:rPr>
                  <w:rtl/>
                </w:rPr>
                <w:delText xml:space="preserve"> </w:delText>
              </w:r>
              <w:r w:rsidRPr="00344951" w:rsidDel="00BB5C38">
                <w:rPr>
                  <w:rFonts w:hint="eastAsia"/>
                  <w:rtl/>
                </w:rPr>
                <w:delText>רכב</w:delText>
              </w:r>
              <w:r w:rsidRPr="00344951" w:rsidDel="00BB5C38">
                <w:rPr>
                  <w:rtl/>
                </w:rPr>
                <w:delText xml:space="preserve"> </w:delText>
              </w:r>
              <w:r w:rsidRPr="00344951" w:rsidDel="00BB5C38">
                <w:rPr>
                  <w:rFonts w:hint="eastAsia"/>
                  <w:rtl/>
                </w:rPr>
                <w:delText>עקיף</w:delText>
              </w:r>
            </w:del>
            <w:ins w:id="11" w:author="לנה גרשקוביץ" w:date="2016-02-17T08:10:00Z">
              <w:r>
                <w:rPr>
                  <w:rFonts w:hint="cs"/>
                  <w:rtl/>
                </w:rPr>
                <w:t xml:space="preserve">משווק </w:t>
              </w:r>
            </w:ins>
            <w:ins w:id="12" w:author="לנה גרשקוביץ" w:date="2016-02-17T08:22:00Z">
              <w:r>
                <w:rPr>
                  <w:rFonts w:hint="cs"/>
                  <w:rtl/>
                </w:rPr>
                <w:t>ר</w:t>
              </w:r>
            </w:ins>
            <w:ins w:id="13" w:author="לנה גרשקוביץ" w:date="2016-02-17T08:10:00Z">
              <w:r>
                <w:rPr>
                  <w:rFonts w:hint="cs"/>
                  <w:rtl/>
                </w:rPr>
                <w:t>כב</w:t>
              </w:r>
            </w:ins>
            <w:ins w:id="14" w:author="חוה ראובני" w:date="2016-02-17T14:43:00Z">
              <w:r>
                <w:rPr>
                  <w:rFonts w:hint="cs"/>
                  <w:rtl/>
                </w:rPr>
                <w:t>, למעט יבואן רכב זעיר,</w:t>
              </w:r>
            </w:ins>
            <w:r w:rsidRPr="00344951">
              <w:rPr>
                <w:rtl/>
              </w:rPr>
              <w:t xml:space="preserve"> </w:t>
            </w:r>
            <w:r w:rsidRPr="00344951">
              <w:rPr>
                <w:rFonts w:hint="eastAsia"/>
                <w:rtl/>
              </w:rPr>
              <w:t>ימס</w:t>
            </w:r>
            <w:ins w:id="15" w:author="לנה גרשקוביץ" w:date="2016-02-17T08:10:00Z">
              <w:r>
                <w:rPr>
                  <w:rFonts w:hint="cs"/>
                  <w:rtl/>
                </w:rPr>
                <w:t>ו</w:t>
              </w:r>
            </w:ins>
            <w:r w:rsidRPr="00344951">
              <w:rPr>
                <w:rFonts w:hint="eastAsia"/>
                <w:rtl/>
              </w:rPr>
              <w:t>ר</w:t>
            </w:r>
            <w:del w:id="16" w:author="לנה גרשקוביץ" w:date="2016-02-17T08:10:00Z">
              <w:r w:rsidRPr="00344951" w:rsidDel="00BB5C38">
                <w:rPr>
                  <w:rFonts w:hint="eastAsia"/>
                  <w:rtl/>
                </w:rPr>
                <w:delText>ו</w:delText>
              </w:r>
            </w:del>
            <w:r w:rsidRPr="00344951">
              <w:rPr>
                <w:rtl/>
              </w:rPr>
              <w:t xml:space="preserve">, </w:t>
            </w:r>
            <w:r w:rsidRPr="00344951">
              <w:rPr>
                <w:rFonts w:hint="eastAsia"/>
                <w:rtl/>
              </w:rPr>
              <w:t>לבקשת</w:t>
            </w:r>
            <w:r w:rsidRPr="00344951">
              <w:rPr>
                <w:rtl/>
              </w:rPr>
              <w:t xml:space="preserve"> </w:t>
            </w:r>
            <w:r w:rsidRPr="00344951">
              <w:rPr>
                <w:rFonts w:hint="eastAsia"/>
                <w:rtl/>
              </w:rPr>
              <w:t>מוסך</w:t>
            </w:r>
            <w:ins w:id="17" w:author="לנה גרשקוביץ" w:date="2015-06-18T12:54:00Z">
              <w:r w:rsidRPr="00344951">
                <w:rPr>
                  <w:rFonts w:hint="cs"/>
                  <w:rtl/>
                </w:rPr>
                <w:t xml:space="preserve"> שניתן לו רישיון לפי סעיף 100 </w:t>
              </w:r>
              <w:del w:id="18" w:author="חוה ראובני" w:date="2016-02-17T11:51:00Z">
                <w:r w:rsidRPr="00344951" w:rsidDel="0002068D">
                  <w:rPr>
                    <w:rFonts w:hint="cs"/>
                    <w:rtl/>
                  </w:rPr>
                  <w:delText>ו</w:delText>
                </w:r>
              </w:del>
            </w:ins>
            <w:ins w:id="19" w:author="חוה ראובני" w:date="2016-02-17T11:51:00Z">
              <w:r>
                <w:rPr>
                  <w:rFonts w:hint="cs"/>
                  <w:rtl/>
                </w:rPr>
                <w:t xml:space="preserve">או </w:t>
              </w:r>
            </w:ins>
            <w:ins w:id="20" w:author="לנה גרשקוביץ" w:date="2015-06-18T12:54:00Z">
              <w:r w:rsidRPr="00344951">
                <w:rPr>
                  <w:rFonts w:hint="cs"/>
                  <w:rtl/>
                </w:rPr>
                <w:t>סעיף 101</w:t>
              </w:r>
            </w:ins>
            <w:ins w:id="21" w:author="חוה ראובני" w:date="2016-02-17T11:55:00Z">
              <w:r>
                <w:rPr>
                  <w:rFonts w:hint="cs"/>
                  <w:rtl/>
                </w:rPr>
                <w:t>,</w:t>
              </w:r>
            </w:ins>
            <w:r w:rsidRPr="00344951">
              <w:rPr>
                <w:rtl/>
              </w:rPr>
              <w:t xml:space="preserve"> </w:t>
            </w:r>
            <w:r w:rsidRPr="00344951">
              <w:rPr>
                <w:rFonts w:hint="eastAsia"/>
                <w:rtl/>
              </w:rPr>
              <w:t>או</w:t>
            </w:r>
            <w:r w:rsidRPr="00344951">
              <w:rPr>
                <w:rtl/>
              </w:rPr>
              <w:t xml:space="preserve"> </w:t>
            </w:r>
            <w:r w:rsidRPr="00344951">
              <w:rPr>
                <w:rFonts w:hint="eastAsia"/>
                <w:rtl/>
              </w:rPr>
              <w:t>גורם</w:t>
            </w:r>
            <w:r w:rsidRPr="00344951">
              <w:rPr>
                <w:rtl/>
              </w:rPr>
              <w:t xml:space="preserve"> </w:t>
            </w:r>
            <w:r w:rsidRPr="00344951">
              <w:rPr>
                <w:rFonts w:hint="eastAsia"/>
                <w:rtl/>
              </w:rPr>
              <w:t>אחר</w:t>
            </w:r>
            <w:r w:rsidRPr="00344951">
              <w:rPr>
                <w:rFonts w:hint="cs"/>
                <w:rtl/>
              </w:rPr>
              <w:t xml:space="preserve"> שקבע השר</w:t>
            </w:r>
            <w:ins w:id="22" w:author="חוה ראובני" w:date="2016-02-17T11:55:00Z">
              <w:r>
                <w:rPr>
                  <w:rFonts w:hint="cs"/>
                  <w:rtl/>
                </w:rPr>
                <w:t xml:space="preserve"> (בסעיף זה </w:t>
              </w:r>
              <w:r>
                <w:rPr>
                  <w:rtl/>
                </w:rPr>
                <w:t>–</w:t>
              </w:r>
              <w:r>
                <w:rPr>
                  <w:rFonts w:hint="cs"/>
                  <w:rtl/>
                </w:rPr>
                <w:t xml:space="preserve"> גורם מטפל)</w:t>
              </w:r>
            </w:ins>
            <w:r w:rsidRPr="00344951">
              <w:rPr>
                <w:rtl/>
              </w:rPr>
              <w:t xml:space="preserve">, </w:t>
            </w:r>
            <w:r w:rsidRPr="00344951">
              <w:rPr>
                <w:rFonts w:hint="eastAsia"/>
                <w:rtl/>
              </w:rPr>
              <w:t>מידע</w:t>
            </w:r>
            <w:r w:rsidRPr="00344951">
              <w:rPr>
                <w:rtl/>
              </w:rPr>
              <w:t xml:space="preserve"> </w:t>
            </w:r>
            <w:r w:rsidRPr="00344951">
              <w:rPr>
                <w:rFonts w:hint="cs"/>
                <w:rtl/>
              </w:rPr>
              <w:t>שהעביר להם יצרן</w:t>
            </w:r>
            <w:ins w:id="23" w:author="חוה ראובני" w:date="2016-02-17T11:49:00Z">
              <w:r>
                <w:rPr>
                  <w:rFonts w:hint="cs"/>
                  <w:rtl/>
                </w:rPr>
                <w:t xml:space="preserve"> הרכב במדינת חוץ</w:t>
              </w:r>
            </w:ins>
            <w:r w:rsidRPr="00344951">
              <w:rPr>
                <w:rFonts w:hint="cs"/>
                <w:rtl/>
              </w:rPr>
              <w:t xml:space="preserve"> או סוכן מורשה, </w:t>
            </w:r>
            <w:r w:rsidRPr="00344951">
              <w:rPr>
                <w:rFonts w:hint="eastAsia"/>
                <w:rtl/>
              </w:rPr>
              <w:t>הנדרש</w:t>
            </w:r>
            <w:r w:rsidRPr="00344951">
              <w:rPr>
                <w:rtl/>
              </w:rPr>
              <w:t xml:space="preserve"> </w:t>
            </w:r>
            <w:r w:rsidRPr="00344951">
              <w:rPr>
                <w:rFonts w:hint="eastAsia"/>
                <w:rtl/>
              </w:rPr>
              <w:t>לשם</w:t>
            </w:r>
            <w:r w:rsidRPr="00344951">
              <w:rPr>
                <w:rtl/>
              </w:rPr>
              <w:t xml:space="preserve"> </w:t>
            </w:r>
            <w:r w:rsidRPr="00344951">
              <w:rPr>
                <w:rFonts w:hint="eastAsia"/>
                <w:rtl/>
              </w:rPr>
              <w:t>טיפול</w:t>
            </w:r>
            <w:r w:rsidRPr="00344951">
              <w:rPr>
                <w:rtl/>
              </w:rPr>
              <w:t xml:space="preserve"> </w:t>
            </w:r>
            <w:r w:rsidRPr="00344951">
              <w:rPr>
                <w:rFonts w:hint="eastAsia"/>
                <w:rtl/>
              </w:rPr>
              <w:t>ותחזוקה</w:t>
            </w:r>
            <w:r w:rsidRPr="00344951">
              <w:rPr>
                <w:rtl/>
              </w:rPr>
              <w:t xml:space="preserve"> </w:t>
            </w:r>
            <w:r w:rsidRPr="00344951">
              <w:rPr>
                <w:rFonts w:hint="eastAsia"/>
                <w:rtl/>
              </w:rPr>
              <w:t>של</w:t>
            </w:r>
            <w:r w:rsidRPr="00344951">
              <w:rPr>
                <w:rtl/>
              </w:rPr>
              <w:t xml:space="preserve"> </w:t>
            </w:r>
            <w:r w:rsidRPr="00344951">
              <w:rPr>
                <w:rFonts w:hint="eastAsia"/>
                <w:rtl/>
              </w:rPr>
              <w:t>רכב</w:t>
            </w:r>
            <w:r w:rsidRPr="00344951">
              <w:rPr>
                <w:rtl/>
              </w:rPr>
              <w:t xml:space="preserve"> </w:t>
            </w:r>
            <w:r w:rsidRPr="00344951">
              <w:rPr>
                <w:rFonts w:hint="eastAsia"/>
                <w:rtl/>
              </w:rPr>
              <w:t>המיובא</w:t>
            </w:r>
            <w:r w:rsidRPr="00344951">
              <w:rPr>
                <w:rtl/>
              </w:rPr>
              <w:t xml:space="preserve"> </w:t>
            </w:r>
            <w:ins w:id="24" w:author="חוה ראובני" w:date="2016-02-17T11:50:00Z">
              <w:r>
                <w:rPr>
                  <w:rFonts w:hint="cs"/>
                  <w:rtl/>
                </w:rPr>
                <w:t xml:space="preserve">או מיוצר </w:t>
              </w:r>
            </w:ins>
            <w:r w:rsidRPr="00344951">
              <w:rPr>
                <w:rFonts w:hint="eastAsia"/>
                <w:rtl/>
              </w:rPr>
              <w:t>על</w:t>
            </w:r>
            <w:r w:rsidRPr="00344951">
              <w:rPr>
                <w:rtl/>
              </w:rPr>
              <w:t xml:space="preserve"> </w:t>
            </w:r>
            <w:r w:rsidRPr="00344951">
              <w:rPr>
                <w:rFonts w:hint="eastAsia"/>
                <w:rtl/>
              </w:rPr>
              <w:t>ידם</w:t>
            </w:r>
            <w:r w:rsidRPr="00344951">
              <w:rPr>
                <w:rtl/>
              </w:rPr>
              <w:t xml:space="preserve">, </w:t>
            </w:r>
            <w:r w:rsidRPr="00344951">
              <w:rPr>
                <w:rFonts w:hint="eastAsia"/>
                <w:rtl/>
              </w:rPr>
              <w:t>לרבות</w:t>
            </w:r>
            <w:r w:rsidRPr="00344951">
              <w:rPr>
                <w:rtl/>
              </w:rPr>
              <w:t xml:space="preserve"> </w:t>
            </w:r>
            <w:r w:rsidRPr="00344951">
              <w:rPr>
                <w:rFonts w:hint="eastAsia"/>
                <w:rtl/>
              </w:rPr>
              <w:t>מידע</w:t>
            </w:r>
            <w:r w:rsidRPr="00344951">
              <w:rPr>
                <w:rtl/>
              </w:rPr>
              <w:t xml:space="preserve"> </w:t>
            </w:r>
            <w:r w:rsidRPr="00344951">
              <w:rPr>
                <w:rFonts w:hint="eastAsia"/>
                <w:rtl/>
              </w:rPr>
              <w:t>טכני</w:t>
            </w:r>
            <w:r w:rsidRPr="00344951">
              <w:rPr>
                <w:rtl/>
              </w:rPr>
              <w:t xml:space="preserve">, </w:t>
            </w:r>
            <w:r w:rsidRPr="00344951">
              <w:rPr>
                <w:rFonts w:hint="eastAsia"/>
                <w:rtl/>
              </w:rPr>
              <w:t>ומידע</w:t>
            </w:r>
            <w:r w:rsidRPr="00344951">
              <w:rPr>
                <w:rtl/>
              </w:rPr>
              <w:t xml:space="preserve"> </w:t>
            </w:r>
            <w:r w:rsidRPr="00344951">
              <w:rPr>
                <w:rFonts w:hint="eastAsia"/>
                <w:rtl/>
              </w:rPr>
              <w:t>על</w:t>
            </w:r>
            <w:r w:rsidRPr="00344951">
              <w:rPr>
                <w:rtl/>
              </w:rPr>
              <w:t xml:space="preserve"> </w:t>
            </w:r>
            <w:r w:rsidRPr="00344951">
              <w:rPr>
                <w:rFonts w:hint="eastAsia"/>
                <w:rtl/>
              </w:rPr>
              <w:t>ציוד</w:t>
            </w:r>
            <w:r w:rsidRPr="00344951">
              <w:rPr>
                <w:rtl/>
              </w:rPr>
              <w:t xml:space="preserve"> </w:t>
            </w:r>
            <w:r w:rsidRPr="00344951">
              <w:rPr>
                <w:rFonts w:hint="eastAsia"/>
                <w:rtl/>
              </w:rPr>
              <w:t>ו</w:t>
            </w:r>
            <w:ins w:id="25" w:author="חוה ראובני" w:date="2016-02-17T11:52:00Z">
              <w:r>
                <w:rPr>
                  <w:rFonts w:hint="cs"/>
                  <w:rtl/>
                </w:rPr>
                <w:t xml:space="preserve">על </w:t>
              </w:r>
            </w:ins>
            <w:r w:rsidRPr="00344951">
              <w:rPr>
                <w:rFonts w:hint="eastAsia"/>
                <w:rtl/>
              </w:rPr>
              <w:t>הכשרת</w:t>
            </w:r>
            <w:r w:rsidRPr="00344951">
              <w:rPr>
                <w:rtl/>
              </w:rPr>
              <w:t xml:space="preserve"> </w:t>
            </w:r>
            <w:r w:rsidRPr="00344951">
              <w:rPr>
                <w:rFonts w:hint="eastAsia"/>
                <w:rtl/>
              </w:rPr>
              <w:t>בעלי</w:t>
            </w:r>
            <w:r w:rsidRPr="00344951">
              <w:rPr>
                <w:rtl/>
              </w:rPr>
              <w:t xml:space="preserve"> </w:t>
            </w:r>
            <w:r w:rsidRPr="00344951">
              <w:rPr>
                <w:rFonts w:hint="eastAsia"/>
                <w:rtl/>
              </w:rPr>
              <w:t>מקצוע</w:t>
            </w:r>
            <w:r w:rsidRPr="00344951">
              <w:rPr>
                <w:rtl/>
              </w:rPr>
              <w:t>.</w:t>
            </w:r>
          </w:p>
        </w:tc>
      </w:tr>
      <w:tr w:rsidR="005940DB" w:rsidRPr="00344951" w:rsidTr="000C7A8F">
        <w:tblPrEx>
          <w:tblW w:w="9072" w:type="dxa"/>
          <w:tblInd w:w="-1" w:type="dxa"/>
          <w:tblLayout w:type="fixed"/>
          <w:tblCellMar>
            <w:top w:w="57" w:type="dxa"/>
            <w:left w:w="0" w:type="dxa"/>
            <w:bottom w:w="57" w:type="dxa"/>
            <w:right w:w="0" w:type="dxa"/>
          </w:tblCellMar>
          <w:tblLook w:val="0000" w:firstRow="0" w:lastRow="0" w:firstColumn="0" w:lastColumn="0" w:noHBand="0" w:noVBand="0"/>
          <w:tblPrExChange w:id="26" w:author="חוה ראובני" w:date="2016-02-22T08:55:00Z">
            <w:tblPrEx>
              <w:tblW w:w="9072" w:type="dxa"/>
              <w:tblInd w:w="-1" w:type="dxa"/>
              <w:tblLayout w:type="fixed"/>
              <w:tblCellMar>
                <w:top w:w="57" w:type="dxa"/>
                <w:left w:w="0" w:type="dxa"/>
                <w:bottom w:w="57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1645"/>
          <w:trPrChange w:id="27" w:author="חוה ראובני" w:date="2016-02-22T08:55:00Z">
            <w:trPr>
              <w:gridBefore w:val="1"/>
              <w:cantSplit/>
              <w:trHeight w:val="2612"/>
            </w:trPr>
          </w:trPrChange>
        </w:trPr>
        <w:tc>
          <w:tcPr>
            <w:tcW w:w="1872" w:type="dxa"/>
            <w:vMerge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  <w:tcPrChange w:id="28" w:author="חוה ראובני" w:date="2016-02-22T08:55:00Z">
              <w:tcPr>
                <w:tcW w:w="1872" w:type="dxa"/>
                <w:gridSpan w:val="2"/>
                <w:vMerge/>
                <w:shd w:val="clear" w:color="auto" w:fill="auto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5940DB" w:rsidRPr="00344951" w:rsidRDefault="005940DB" w:rsidP="001313C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vMerge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  <w:tcPrChange w:id="29" w:author="חוה ראובני" w:date="2016-02-22T08:55:00Z">
              <w:tcPr>
                <w:tcW w:w="624" w:type="dxa"/>
                <w:gridSpan w:val="2"/>
                <w:vMerge/>
                <w:shd w:val="clear" w:color="auto" w:fill="auto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5940DB" w:rsidRPr="00344951" w:rsidRDefault="005940DB" w:rsidP="001313CB">
            <w:pPr>
              <w:pStyle w:val="TableText"/>
              <w:rPr>
                <w:rtl/>
              </w:rPr>
            </w:pPr>
          </w:p>
        </w:tc>
        <w:tc>
          <w:tcPr>
            <w:tcW w:w="6576" w:type="dxa"/>
            <w:gridSpan w:val="2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  <w:tcPrChange w:id="30" w:author="חוה ראובני" w:date="2016-02-22T08:55:00Z">
              <w:tcPr>
                <w:tcW w:w="6576" w:type="dxa"/>
                <w:gridSpan w:val="3"/>
                <w:shd w:val="clear" w:color="auto" w:fill="auto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5940DB" w:rsidRPr="00344951" w:rsidRDefault="000C7A8F" w:rsidP="000C7A8F">
            <w:pPr>
              <w:pStyle w:val="TableBlock"/>
              <w:rPr>
                <w:rtl/>
              </w:rPr>
            </w:pPr>
            <w:ins w:id="31" w:author="חוה ראובני" w:date="2016-02-22T08:55:00Z">
              <w:r w:rsidRPr="000C7A8F">
                <w:rPr>
                  <w:rtl/>
                </w:rPr>
                <w:t xml:space="preserve">(א1) </w:t>
              </w:r>
              <w:r w:rsidRPr="000C7A8F">
                <w:rPr>
                  <w:rtl/>
                </w:rPr>
                <w:tab/>
                <w:t>משווק רכב, למעט יבואן רכב זעיר, חייב לאפשר לכל גורם מטפל המבקש זאת, גישה מלאה לכל המידע הטכני, להדרכה,</w:t>
              </w:r>
              <w:r w:rsidR="00065707">
                <w:rPr>
                  <w:rtl/>
                </w:rPr>
                <w:t xml:space="preserve"> לציוד ולכלים אחרים לרבות תוכנה</w:t>
              </w:r>
              <w:r w:rsidRPr="000C7A8F">
                <w:rPr>
                  <w:rtl/>
                </w:rPr>
                <w:t>, הנחוצים כדי לטפל ולתחזק כלי רכב מתוצרתו או מהתוצר המיובא על ידו, לפי העניין.</w:t>
              </w:r>
            </w:ins>
          </w:p>
        </w:tc>
      </w:tr>
      <w:tr w:rsidR="00D448CD" w:rsidRPr="00344951" w:rsidTr="00B861E4">
        <w:trPr>
          <w:cantSplit/>
        </w:trPr>
        <w:tc>
          <w:tcPr>
            <w:tcW w:w="1872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344951" w:rsidRDefault="00D448CD" w:rsidP="001313C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344951" w:rsidRDefault="00D448CD" w:rsidP="001313CB">
            <w:pPr>
              <w:pStyle w:val="TableText"/>
              <w:rPr>
                <w:rtl/>
              </w:rPr>
            </w:pPr>
          </w:p>
        </w:tc>
        <w:tc>
          <w:tcPr>
            <w:tcW w:w="6576" w:type="dxa"/>
            <w:gridSpan w:val="2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344951" w:rsidRDefault="00D448CD" w:rsidP="00065707">
            <w:pPr>
              <w:pStyle w:val="TableBlock"/>
              <w:rPr>
                <w:rtl/>
              </w:rPr>
            </w:pPr>
            <w:r w:rsidRPr="00344951">
              <w:rPr>
                <w:rtl/>
              </w:rPr>
              <w:t>(</w:t>
            </w:r>
            <w:r w:rsidRPr="00344951">
              <w:rPr>
                <w:rFonts w:hint="eastAsia"/>
                <w:rtl/>
              </w:rPr>
              <w:t>ב</w:t>
            </w:r>
            <w:r w:rsidRPr="00344951">
              <w:rPr>
                <w:rtl/>
              </w:rPr>
              <w:t>)</w:t>
            </w:r>
            <w:r w:rsidRPr="00344951">
              <w:rPr>
                <w:rtl/>
              </w:rPr>
              <w:tab/>
            </w:r>
            <w:r w:rsidRPr="00344951">
              <w:rPr>
                <w:rFonts w:hint="eastAsia"/>
                <w:rtl/>
              </w:rPr>
              <w:t>אין</w:t>
            </w:r>
            <w:r w:rsidRPr="00344951">
              <w:rPr>
                <w:rtl/>
              </w:rPr>
              <w:t xml:space="preserve"> </w:t>
            </w:r>
            <w:r w:rsidR="00584648" w:rsidRPr="00344951">
              <w:rPr>
                <w:rFonts w:hint="eastAsia"/>
                <w:rtl/>
              </w:rPr>
              <w:t>ב</w:t>
            </w:r>
            <w:r w:rsidR="00584648" w:rsidRPr="00344951">
              <w:rPr>
                <w:rFonts w:hint="cs"/>
                <w:rtl/>
              </w:rPr>
              <w:t>הוראות</w:t>
            </w:r>
            <w:r w:rsidR="00584648" w:rsidRPr="00344951">
              <w:rPr>
                <w:rtl/>
              </w:rPr>
              <w:t xml:space="preserve"> </w:t>
            </w:r>
            <w:r w:rsidRPr="00344951">
              <w:rPr>
                <w:rFonts w:hint="eastAsia"/>
                <w:rtl/>
              </w:rPr>
              <w:t>סעי</w:t>
            </w:r>
            <w:ins w:id="32" w:author="חוה ראובני" w:date="2016-02-22T08:57:00Z">
              <w:r w:rsidR="00065707">
                <w:rPr>
                  <w:rFonts w:hint="cs"/>
                  <w:rtl/>
                </w:rPr>
                <w:t>פים</w:t>
              </w:r>
            </w:ins>
            <w:del w:id="33" w:author="חוה ראובני" w:date="2016-02-22T08:57:00Z">
              <w:r w:rsidRPr="00344951" w:rsidDel="00065707">
                <w:rPr>
                  <w:rFonts w:hint="eastAsia"/>
                  <w:rtl/>
                </w:rPr>
                <w:delText>ף</w:delText>
              </w:r>
            </w:del>
            <w:r w:rsidRPr="00344951">
              <w:rPr>
                <w:rtl/>
              </w:rPr>
              <w:t xml:space="preserve"> </w:t>
            </w:r>
            <w:r w:rsidRPr="00344951">
              <w:rPr>
                <w:rFonts w:hint="eastAsia"/>
                <w:rtl/>
              </w:rPr>
              <w:t>קט</w:t>
            </w:r>
            <w:ins w:id="34" w:author="חוה ראובני" w:date="2016-02-22T08:57:00Z">
              <w:r w:rsidR="00065707">
                <w:rPr>
                  <w:rFonts w:hint="cs"/>
                  <w:rtl/>
                </w:rPr>
                <w:t>נים</w:t>
              </w:r>
            </w:ins>
            <w:del w:id="35" w:author="חוה ראובני" w:date="2016-02-22T08:57:00Z">
              <w:r w:rsidRPr="00344951" w:rsidDel="00065707">
                <w:rPr>
                  <w:rFonts w:hint="eastAsia"/>
                  <w:rtl/>
                </w:rPr>
                <w:delText>ן</w:delText>
              </w:r>
            </w:del>
            <w:r w:rsidRPr="00344951">
              <w:rPr>
                <w:rtl/>
              </w:rPr>
              <w:t xml:space="preserve"> (</w:t>
            </w:r>
            <w:r w:rsidRPr="00344951">
              <w:rPr>
                <w:rFonts w:hint="eastAsia"/>
                <w:rtl/>
              </w:rPr>
              <w:t>א</w:t>
            </w:r>
            <w:r w:rsidRPr="00344951">
              <w:rPr>
                <w:rtl/>
              </w:rPr>
              <w:t xml:space="preserve">) </w:t>
            </w:r>
            <w:ins w:id="36" w:author="חוה ראובני" w:date="2016-02-22T08:57:00Z">
              <w:r w:rsidR="00065707">
                <w:rPr>
                  <w:rFonts w:hint="cs"/>
                  <w:rtl/>
                </w:rPr>
                <w:t xml:space="preserve">ו-(א1) </w:t>
              </w:r>
            </w:ins>
            <w:r w:rsidR="00584648" w:rsidRPr="00344951">
              <w:rPr>
                <w:rFonts w:hint="cs"/>
                <w:rtl/>
              </w:rPr>
              <w:t xml:space="preserve">– </w:t>
            </w:r>
          </w:p>
        </w:tc>
      </w:tr>
      <w:tr w:rsidR="00584648" w:rsidRPr="00344951" w:rsidTr="00B861E4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72" w:type="dxa"/>
          </w:tcPr>
          <w:p w:rsidR="00584648" w:rsidRPr="00344951" w:rsidRDefault="00584648">
            <w:pPr>
              <w:pStyle w:val="TableSideHeading"/>
            </w:pPr>
          </w:p>
        </w:tc>
        <w:tc>
          <w:tcPr>
            <w:tcW w:w="624" w:type="dxa"/>
          </w:tcPr>
          <w:p w:rsidR="00584648" w:rsidRPr="00344951" w:rsidRDefault="00584648">
            <w:pPr>
              <w:pStyle w:val="TableText"/>
            </w:pPr>
          </w:p>
        </w:tc>
        <w:tc>
          <w:tcPr>
            <w:tcW w:w="480" w:type="dxa"/>
          </w:tcPr>
          <w:p w:rsidR="00584648" w:rsidRPr="00344951" w:rsidRDefault="00584648">
            <w:pPr>
              <w:pStyle w:val="TableText"/>
            </w:pPr>
          </w:p>
        </w:tc>
        <w:tc>
          <w:tcPr>
            <w:tcW w:w="6096" w:type="dxa"/>
          </w:tcPr>
          <w:p w:rsidR="00584648" w:rsidRPr="00344951" w:rsidRDefault="00584648" w:rsidP="000C7A8F">
            <w:pPr>
              <w:pStyle w:val="TableBlock"/>
            </w:pPr>
            <w:r w:rsidRPr="00344951">
              <w:rPr>
                <w:rFonts w:hint="cs"/>
                <w:rtl/>
              </w:rPr>
              <w:t>(1)</w:t>
            </w:r>
            <w:r w:rsidRPr="00344951">
              <w:rPr>
                <w:rtl/>
              </w:rPr>
              <w:tab/>
            </w:r>
            <w:r w:rsidRPr="00344951">
              <w:rPr>
                <w:rFonts w:hint="eastAsia"/>
                <w:rtl/>
              </w:rPr>
              <w:t>כדי</w:t>
            </w:r>
            <w:r w:rsidRPr="00344951">
              <w:rPr>
                <w:rtl/>
              </w:rPr>
              <w:t xml:space="preserve"> </w:t>
            </w:r>
            <w:r w:rsidRPr="00344951">
              <w:rPr>
                <w:rFonts w:hint="eastAsia"/>
                <w:rtl/>
              </w:rPr>
              <w:t>למנוע</w:t>
            </w:r>
            <w:r w:rsidRPr="00344951">
              <w:rPr>
                <w:rtl/>
              </w:rPr>
              <w:t xml:space="preserve"> </w:t>
            </w:r>
            <w:del w:id="37" w:author="חוה ראובני" w:date="2016-02-22T08:52:00Z">
              <w:r w:rsidRPr="00344951" w:rsidDel="00A469C9">
                <w:rPr>
                  <w:rFonts w:hint="eastAsia"/>
                  <w:rtl/>
                </w:rPr>
                <w:delText>מיבואן</w:delText>
              </w:r>
              <w:r w:rsidRPr="00344951" w:rsidDel="00A469C9">
                <w:rPr>
                  <w:rtl/>
                </w:rPr>
                <w:delText xml:space="preserve"> </w:delText>
              </w:r>
            </w:del>
            <w:ins w:id="38" w:author="חוה ראובני" w:date="2016-02-22T08:52:00Z">
              <w:r w:rsidR="00A469C9" w:rsidRPr="00344951">
                <w:rPr>
                  <w:rFonts w:hint="eastAsia"/>
                  <w:rtl/>
                </w:rPr>
                <w:t>מ</w:t>
              </w:r>
              <w:r w:rsidR="00A469C9">
                <w:rPr>
                  <w:rFonts w:hint="cs"/>
                  <w:rtl/>
                </w:rPr>
                <w:t>משווק</w:t>
              </w:r>
              <w:r w:rsidR="00A469C9" w:rsidRPr="00344951">
                <w:rPr>
                  <w:rtl/>
                </w:rPr>
                <w:t xml:space="preserve"> </w:t>
              </w:r>
            </w:ins>
            <w:r w:rsidRPr="00344951">
              <w:rPr>
                <w:rFonts w:hint="eastAsia"/>
                <w:rtl/>
              </w:rPr>
              <w:t>הרכב</w:t>
            </w:r>
            <w:r w:rsidRPr="00344951">
              <w:rPr>
                <w:rtl/>
              </w:rPr>
              <w:t xml:space="preserve"> </w:t>
            </w:r>
            <w:r w:rsidRPr="00344951">
              <w:rPr>
                <w:rFonts w:hint="eastAsia"/>
                <w:rtl/>
              </w:rPr>
              <w:t>לדרוש</w:t>
            </w:r>
            <w:r w:rsidRPr="00344951">
              <w:rPr>
                <w:rtl/>
              </w:rPr>
              <w:t xml:space="preserve"> </w:t>
            </w:r>
            <w:r w:rsidRPr="00344951">
              <w:rPr>
                <w:rFonts w:hint="eastAsia"/>
                <w:rtl/>
              </w:rPr>
              <w:t>תשלום</w:t>
            </w:r>
            <w:r w:rsidRPr="00344951">
              <w:rPr>
                <w:rtl/>
              </w:rPr>
              <w:t xml:space="preserve"> </w:t>
            </w:r>
            <w:r w:rsidRPr="00344951">
              <w:rPr>
                <w:rFonts w:hint="eastAsia"/>
                <w:rtl/>
              </w:rPr>
              <w:t>סביר</w:t>
            </w:r>
            <w:r w:rsidRPr="00344951">
              <w:rPr>
                <w:rtl/>
              </w:rPr>
              <w:t xml:space="preserve"> </w:t>
            </w:r>
            <w:r w:rsidRPr="00344951">
              <w:rPr>
                <w:rFonts w:hint="eastAsia"/>
                <w:rtl/>
              </w:rPr>
              <w:t>בעבור</w:t>
            </w:r>
            <w:r w:rsidRPr="00344951">
              <w:rPr>
                <w:rtl/>
              </w:rPr>
              <w:t xml:space="preserve"> </w:t>
            </w:r>
            <w:ins w:id="39" w:author="חוה ראובני" w:date="2016-02-22T08:52:00Z">
              <w:r w:rsidR="00A469C9">
                <w:rPr>
                  <w:rFonts w:hint="cs"/>
                  <w:rtl/>
                </w:rPr>
                <w:t xml:space="preserve">השירות לפי סעיפים קטנים </w:t>
              </w:r>
            </w:ins>
            <w:ins w:id="40" w:author="חוה ראובני" w:date="2016-02-22T08:53:00Z">
              <w:r w:rsidR="00A469C9">
                <w:rPr>
                  <w:rFonts w:hint="cs"/>
                  <w:rtl/>
                </w:rPr>
                <w:t>(א) ו-(א1)</w:t>
              </w:r>
            </w:ins>
            <w:del w:id="41" w:author="חוה ראובני" w:date="2016-02-22T08:52:00Z">
              <w:r w:rsidRPr="00344951" w:rsidDel="00A469C9">
                <w:rPr>
                  <w:rFonts w:hint="eastAsia"/>
                  <w:rtl/>
                </w:rPr>
                <w:delText>מסירת</w:delText>
              </w:r>
              <w:r w:rsidRPr="00344951" w:rsidDel="00A469C9">
                <w:rPr>
                  <w:rtl/>
                </w:rPr>
                <w:delText xml:space="preserve"> </w:delText>
              </w:r>
              <w:r w:rsidRPr="00344951" w:rsidDel="00A469C9">
                <w:rPr>
                  <w:rFonts w:hint="eastAsia"/>
                  <w:rtl/>
                </w:rPr>
                <w:delText>המידע</w:delText>
              </w:r>
            </w:del>
            <w:r w:rsidRPr="00344951">
              <w:rPr>
                <w:rFonts w:hint="cs"/>
                <w:rtl/>
              </w:rPr>
              <w:t>;</w:t>
            </w:r>
            <w:r w:rsidR="00D93554" w:rsidRPr="00344951">
              <w:rPr>
                <w:rFonts w:hint="cs"/>
                <w:rtl/>
              </w:rPr>
              <w:t xml:space="preserve"> על תשלום </w:t>
            </w:r>
            <w:del w:id="42" w:author="חוה ראובני" w:date="2016-02-22T08:53:00Z">
              <w:r w:rsidR="00D93554" w:rsidRPr="00344951" w:rsidDel="00A469C9">
                <w:rPr>
                  <w:rFonts w:hint="cs"/>
                  <w:rtl/>
                </w:rPr>
                <w:delText xml:space="preserve">סביר </w:delText>
              </w:r>
            </w:del>
            <w:r w:rsidR="00D93554" w:rsidRPr="00344951">
              <w:rPr>
                <w:rFonts w:hint="cs"/>
                <w:rtl/>
              </w:rPr>
              <w:t>כאמור יחולו הוראות סעיף 44(ב) עד (ה), בשינויים המחויבים;</w:t>
            </w:r>
          </w:p>
        </w:tc>
      </w:tr>
      <w:tr w:rsidR="00584648" w:rsidRPr="00344951" w:rsidTr="00B861E4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72" w:type="dxa"/>
          </w:tcPr>
          <w:p w:rsidR="00584648" w:rsidRPr="00344951" w:rsidRDefault="00584648">
            <w:pPr>
              <w:pStyle w:val="TableSideHeading"/>
            </w:pPr>
          </w:p>
        </w:tc>
        <w:tc>
          <w:tcPr>
            <w:tcW w:w="624" w:type="dxa"/>
          </w:tcPr>
          <w:p w:rsidR="00584648" w:rsidRPr="00344951" w:rsidRDefault="00584648" w:rsidP="00846F3A">
            <w:pPr>
              <w:pStyle w:val="TableText"/>
            </w:pPr>
          </w:p>
        </w:tc>
        <w:tc>
          <w:tcPr>
            <w:tcW w:w="480" w:type="dxa"/>
          </w:tcPr>
          <w:p w:rsidR="00584648" w:rsidRPr="00344951" w:rsidRDefault="00584648">
            <w:pPr>
              <w:pStyle w:val="TableText"/>
            </w:pPr>
          </w:p>
        </w:tc>
        <w:tc>
          <w:tcPr>
            <w:tcW w:w="6096" w:type="dxa"/>
          </w:tcPr>
          <w:p w:rsidR="00102256" w:rsidRPr="00344951" w:rsidRDefault="00584648" w:rsidP="000C7A8F">
            <w:pPr>
              <w:pStyle w:val="TableBlock"/>
            </w:pPr>
            <w:r w:rsidRPr="00344951">
              <w:rPr>
                <w:rFonts w:hint="cs"/>
                <w:rtl/>
              </w:rPr>
              <w:t>(2)</w:t>
            </w:r>
            <w:r w:rsidRPr="00344951">
              <w:rPr>
                <w:rtl/>
              </w:rPr>
              <w:tab/>
            </w:r>
            <w:r w:rsidRPr="00344951">
              <w:rPr>
                <w:rFonts w:hint="cs"/>
                <w:rtl/>
              </w:rPr>
              <w:t xml:space="preserve">כדי להטיל על </w:t>
            </w:r>
            <w:del w:id="43" w:author="חוה ראובני" w:date="2016-02-22T08:53:00Z">
              <w:r w:rsidRPr="00344951" w:rsidDel="00A469C9">
                <w:rPr>
                  <w:rFonts w:hint="cs"/>
                  <w:rtl/>
                </w:rPr>
                <w:delText xml:space="preserve">יבואן </w:delText>
              </w:r>
            </w:del>
            <w:ins w:id="44" w:author="חוה ראובני" w:date="2016-02-22T08:53:00Z">
              <w:r w:rsidR="00A469C9">
                <w:rPr>
                  <w:rFonts w:hint="cs"/>
                  <w:rtl/>
                </w:rPr>
                <w:t>משווק</w:t>
              </w:r>
              <w:r w:rsidR="00A469C9" w:rsidRPr="00344951">
                <w:rPr>
                  <w:rFonts w:hint="cs"/>
                  <w:rtl/>
                </w:rPr>
                <w:t xml:space="preserve"> </w:t>
              </w:r>
            </w:ins>
            <w:r w:rsidRPr="00344951">
              <w:rPr>
                <w:rFonts w:hint="cs"/>
                <w:rtl/>
              </w:rPr>
              <w:t xml:space="preserve">הרכב </w:t>
            </w:r>
            <w:r w:rsidR="00AE2863" w:rsidRPr="00344951">
              <w:rPr>
                <w:rFonts w:hint="cs"/>
                <w:rtl/>
              </w:rPr>
              <w:t>אחריות לגבי השימוש שנעשה במידע שמסר לפי אות</w:t>
            </w:r>
            <w:ins w:id="45" w:author="חוה ראובני" w:date="2016-02-22T08:53:00Z">
              <w:r w:rsidR="00A469C9">
                <w:rPr>
                  <w:rFonts w:hint="cs"/>
                  <w:rtl/>
                </w:rPr>
                <w:t>ם</w:t>
              </w:r>
            </w:ins>
            <w:del w:id="46" w:author="חוה ראובני" w:date="2016-02-22T08:53:00Z">
              <w:r w:rsidR="00AE2863" w:rsidRPr="00344951" w:rsidDel="00A469C9">
                <w:rPr>
                  <w:rFonts w:hint="cs"/>
                  <w:rtl/>
                </w:rPr>
                <w:delText>ו</w:delText>
              </w:r>
            </w:del>
            <w:r w:rsidR="00AE2863" w:rsidRPr="00344951">
              <w:rPr>
                <w:rFonts w:hint="cs"/>
                <w:rtl/>
              </w:rPr>
              <w:t xml:space="preserve"> סעי</w:t>
            </w:r>
            <w:ins w:id="47" w:author="חוה ראובני" w:date="2016-02-22T08:53:00Z">
              <w:r w:rsidR="00A469C9">
                <w:rPr>
                  <w:rFonts w:hint="cs"/>
                  <w:rtl/>
                </w:rPr>
                <w:t>פים</w:t>
              </w:r>
            </w:ins>
            <w:del w:id="48" w:author="חוה ראובני" w:date="2016-02-22T08:53:00Z">
              <w:r w:rsidR="00AE2863" w:rsidRPr="00344951" w:rsidDel="00A469C9">
                <w:rPr>
                  <w:rFonts w:hint="cs"/>
                  <w:rtl/>
                </w:rPr>
                <w:delText>ף</w:delText>
              </w:r>
            </w:del>
            <w:r w:rsidR="00AE2863" w:rsidRPr="00344951">
              <w:rPr>
                <w:rFonts w:hint="cs"/>
                <w:rtl/>
              </w:rPr>
              <w:t xml:space="preserve"> קט</w:t>
            </w:r>
            <w:ins w:id="49" w:author="חוה ראובני" w:date="2016-02-22T08:53:00Z">
              <w:r w:rsidR="00A469C9">
                <w:rPr>
                  <w:rFonts w:hint="cs"/>
                  <w:rtl/>
                </w:rPr>
                <w:t>נים</w:t>
              </w:r>
            </w:ins>
            <w:del w:id="50" w:author="חוה ראובני" w:date="2016-02-22T08:53:00Z">
              <w:r w:rsidR="00AE2863" w:rsidRPr="00344951" w:rsidDel="00A469C9">
                <w:rPr>
                  <w:rFonts w:hint="cs"/>
                  <w:rtl/>
                </w:rPr>
                <w:delText>ן.</w:delText>
              </w:r>
            </w:del>
            <w:ins w:id="51" w:author="חוה ראובני" w:date="2016-02-22T08:53:00Z">
              <w:r w:rsidR="00A469C9">
                <w:rPr>
                  <w:rFonts w:hint="cs"/>
                  <w:rtl/>
                </w:rPr>
                <w:t>;</w:t>
              </w:r>
            </w:ins>
            <w:r w:rsidR="00AE2863" w:rsidRPr="00344951">
              <w:rPr>
                <w:rFonts w:hint="cs"/>
                <w:rtl/>
              </w:rPr>
              <w:t xml:space="preserve"> </w:t>
            </w:r>
          </w:p>
        </w:tc>
      </w:tr>
      <w:tr w:rsidR="00B861E4" w:rsidRPr="00344951" w:rsidTr="0002068D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72" w:type="dxa"/>
          </w:tcPr>
          <w:p w:rsidR="00B861E4" w:rsidRPr="00344951" w:rsidRDefault="00B861E4">
            <w:pPr>
              <w:pStyle w:val="TableSideHeading"/>
            </w:pPr>
          </w:p>
        </w:tc>
        <w:tc>
          <w:tcPr>
            <w:tcW w:w="624" w:type="dxa"/>
          </w:tcPr>
          <w:p w:rsidR="00B861E4" w:rsidRPr="00344951" w:rsidRDefault="00B861E4" w:rsidP="00846F3A">
            <w:pPr>
              <w:pStyle w:val="TableText"/>
            </w:pPr>
          </w:p>
        </w:tc>
        <w:tc>
          <w:tcPr>
            <w:tcW w:w="480" w:type="dxa"/>
          </w:tcPr>
          <w:p w:rsidR="00B861E4" w:rsidRPr="00344951" w:rsidRDefault="00B861E4">
            <w:pPr>
              <w:pStyle w:val="TableText"/>
            </w:pPr>
          </w:p>
        </w:tc>
        <w:tc>
          <w:tcPr>
            <w:tcW w:w="6096" w:type="dxa"/>
          </w:tcPr>
          <w:p w:rsidR="00B861E4" w:rsidRPr="00344951" w:rsidRDefault="00B861E4" w:rsidP="00B861E4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(3)</w:t>
            </w:r>
            <w:r>
              <w:rPr>
                <w:rtl/>
              </w:rPr>
              <w:tab/>
            </w:r>
            <w:ins w:id="52" w:author="חוה ראובני" w:date="2016-02-17T11:59:00Z">
              <w:r>
                <w:rPr>
                  <w:rFonts w:hint="cs"/>
                  <w:rtl/>
                </w:rPr>
                <w:t>כדי  לגרוע מזכויות היוצרים</w:t>
              </w:r>
            </w:ins>
            <w:ins w:id="53" w:author="חוה ראובני" w:date="2016-02-17T12:01:00Z">
              <w:r>
                <w:rPr>
                  <w:rFonts w:hint="cs"/>
                  <w:rtl/>
                </w:rPr>
                <w:t xml:space="preserve"> במידע האמור</w:t>
              </w:r>
            </w:ins>
            <w:ins w:id="54" w:author="חוה ראובני" w:date="2016-02-17T12:02:00Z">
              <w:r>
                <w:rPr>
                  <w:rFonts w:hint="cs"/>
                  <w:rtl/>
                </w:rPr>
                <w:t>, ככל שישנן.</w:t>
              </w:r>
            </w:ins>
          </w:p>
        </w:tc>
      </w:tr>
    </w:tbl>
    <w:p w:rsidR="008F6C05" w:rsidRPr="00576A29" w:rsidRDefault="008F6C05" w:rsidP="00576A29">
      <w:pPr>
        <w:rPr>
          <w:rtl/>
        </w:rPr>
      </w:pPr>
    </w:p>
    <w:sectPr w:rsidR="008F6C05" w:rsidRPr="00576A29" w:rsidSect="00673B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134" w:bottom="1440" w:left="1134" w:header="709" w:footer="709" w:gutter="0"/>
      <w:pgNumType w:fmt="numberInDash"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EAD" w:rsidRDefault="001C4EAD">
      <w:r>
        <w:separator/>
      </w:r>
    </w:p>
  </w:endnote>
  <w:endnote w:type="continuationSeparator" w:id="0">
    <w:p w:rsidR="001C4EAD" w:rsidRDefault="001C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Soft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adassahMF"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adasaMFO">
    <w:altName w:val="Courier New"/>
    <w:charset w:val="B1"/>
    <w:family w:val="auto"/>
    <w:pitch w:val="variable"/>
    <w:sig w:usb0="00000800" w:usb1="40000000" w:usb2="00000000" w:usb3="00000000" w:csb0="00000020" w:csb1="00000000"/>
  </w:font>
  <w:font w:name="FrankRuehl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68D" w:rsidRDefault="0002068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68D" w:rsidRDefault="0002068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68D" w:rsidRDefault="000206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EAD" w:rsidRDefault="001C4EAD">
      <w:r>
        <w:separator/>
      </w:r>
    </w:p>
  </w:footnote>
  <w:footnote w:type="continuationSeparator" w:id="0">
    <w:p w:rsidR="001C4EAD" w:rsidRDefault="001C4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68D" w:rsidRDefault="0002068D" w:rsidP="00AE54D2">
    <w:pPr>
      <w:pStyle w:val="a3"/>
      <w:framePr w:wrap="around" w:vAnchor="text" w:hAnchor="text" w:xAlign="center" w:y="1"/>
      <w:rPr>
        <w:rStyle w:val="a5"/>
        <w:rtl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02068D" w:rsidRDefault="0002068D">
    <w:pPr>
      <w:pStyle w:val="a3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68D" w:rsidRPr="00AE54D2" w:rsidRDefault="0002068D" w:rsidP="00AE54D2">
    <w:pPr>
      <w:pStyle w:val="a3"/>
      <w:framePr w:wrap="around" w:vAnchor="text" w:hAnchor="text" w:xAlign="center" w:y="1"/>
      <w:spacing w:before="0"/>
      <w:ind w:firstLine="0"/>
      <w:rPr>
        <w:rStyle w:val="a5"/>
        <w:rFonts w:cs="David"/>
        <w:sz w:val="24"/>
        <w:szCs w:val="24"/>
      </w:rPr>
    </w:pPr>
    <w:r w:rsidRPr="00AE54D2">
      <w:rPr>
        <w:rStyle w:val="a5"/>
        <w:rFonts w:cs="David"/>
        <w:sz w:val="24"/>
        <w:szCs w:val="24"/>
        <w:rtl/>
      </w:rPr>
      <w:fldChar w:fldCharType="begin"/>
    </w:r>
    <w:r w:rsidRPr="00AE54D2">
      <w:rPr>
        <w:rStyle w:val="a5"/>
        <w:rFonts w:cs="David"/>
        <w:sz w:val="24"/>
        <w:szCs w:val="24"/>
      </w:rPr>
      <w:instrText xml:space="preserve">PAGE  </w:instrText>
    </w:r>
    <w:r w:rsidRPr="00AE54D2">
      <w:rPr>
        <w:rStyle w:val="a5"/>
        <w:rFonts w:cs="David"/>
        <w:sz w:val="24"/>
        <w:szCs w:val="24"/>
        <w:rtl/>
      </w:rPr>
      <w:fldChar w:fldCharType="separate"/>
    </w:r>
    <w:r w:rsidR="008014A6">
      <w:rPr>
        <w:rStyle w:val="a5"/>
        <w:rFonts w:cs="David"/>
        <w:noProof/>
        <w:sz w:val="24"/>
        <w:szCs w:val="24"/>
        <w:rtl/>
      </w:rPr>
      <w:t>- 1 -</w:t>
    </w:r>
    <w:r w:rsidRPr="00AE54D2">
      <w:rPr>
        <w:rStyle w:val="a5"/>
        <w:rFonts w:cs="David"/>
        <w:sz w:val="24"/>
        <w:szCs w:val="24"/>
        <w:rtl/>
      </w:rPr>
      <w:fldChar w:fldCharType="end"/>
    </w:r>
  </w:p>
  <w:p w:rsidR="0002068D" w:rsidRPr="00AE54D2" w:rsidRDefault="0002068D" w:rsidP="00AE54D2">
    <w:pPr>
      <w:pStyle w:val="a3"/>
      <w:spacing w:before="0" w:line="240" w:lineRule="auto"/>
      <w:ind w:firstLine="0"/>
      <w:rPr>
        <w:rFonts w:cs="David"/>
        <w:sz w:val="24"/>
        <w:szCs w:val="24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68D" w:rsidRPr="00AE54D2" w:rsidRDefault="0002068D" w:rsidP="00AE54D2">
    <w:pPr>
      <w:pStyle w:val="a3"/>
      <w:framePr w:wrap="around" w:vAnchor="text" w:hAnchor="text" w:xAlign="center" w:y="1"/>
      <w:spacing w:before="0" w:line="240" w:lineRule="auto"/>
      <w:ind w:firstLine="0"/>
      <w:rPr>
        <w:rStyle w:val="a5"/>
        <w:rFonts w:cs="David"/>
        <w:sz w:val="24"/>
        <w:szCs w:val="24"/>
      </w:rPr>
    </w:pPr>
    <w:r w:rsidRPr="00AE54D2">
      <w:rPr>
        <w:rStyle w:val="a5"/>
        <w:rFonts w:cs="David"/>
        <w:sz w:val="24"/>
        <w:szCs w:val="24"/>
        <w:rtl/>
      </w:rPr>
      <w:fldChar w:fldCharType="begin"/>
    </w:r>
    <w:r w:rsidRPr="00AE54D2">
      <w:rPr>
        <w:rStyle w:val="a5"/>
        <w:rFonts w:cs="David"/>
        <w:sz w:val="24"/>
        <w:szCs w:val="24"/>
      </w:rPr>
      <w:instrText xml:space="preserve">PAGE  </w:instrText>
    </w:r>
    <w:r w:rsidRPr="00AE54D2">
      <w:rPr>
        <w:rStyle w:val="a5"/>
        <w:rFonts w:cs="David"/>
        <w:sz w:val="24"/>
        <w:szCs w:val="24"/>
        <w:rtl/>
      </w:rPr>
      <w:fldChar w:fldCharType="separate"/>
    </w:r>
    <w:r>
      <w:rPr>
        <w:rStyle w:val="a5"/>
        <w:rFonts w:cs="David"/>
        <w:noProof/>
        <w:sz w:val="24"/>
        <w:szCs w:val="24"/>
        <w:rtl/>
      </w:rPr>
      <w:t>- 1 -</w:t>
    </w:r>
    <w:r w:rsidRPr="00AE54D2">
      <w:rPr>
        <w:rStyle w:val="a5"/>
        <w:rFonts w:cs="David"/>
        <w:sz w:val="24"/>
        <w:szCs w:val="24"/>
        <w:rtl/>
      </w:rPr>
      <w:fldChar w:fldCharType="end"/>
    </w:r>
  </w:p>
  <w:p w:rsidR="0002068D" w:rsidRDefault="000206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260539B"/>
    <w:multiLevelType w:val="hybridMultilevel"/>
    <w:tmpl w:val="864223D8"/>
    <w:lvl w:ilvl="0" w:tplc="2A624A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41AD1"/>
    <w:multiLevelType w:val="hybridMultilevel"/>
    <w:tmpl w:val="D58C1D82"/>
    <w:lvl w:ilvl="0" w:tplc="5166476E">
      <w:numFmt w:val="bullet"/>
      <w:lvlText w:val="-"/>
      <w:lvlJc w:val="left"/>
      <w:pPr>
        <w:ind w:left="720" w:hanging="360"/>
      </w:pPr>
      <w:rPr>
        <w:rFonts w:ascii="Arial" w:eastAsia="Arial Unicode MS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52957"/>
    <w:multiLevelType w:val="multilevel"/>
    <w:tmpl w:val="D20A7DD6"/>
    <w:lvl w:ilvl="0">
      <w:start w:val="1"/>
      <w:numFmt w:val="decimal"/>
      <w:lvlRestart w:val="0"/>
      <w:suff w:val="nothing"/>
      <w:lvlText w:val=".%1"/>
      <w:lvlJc w:val="left"/>
      <w:pPr>
        <w:ind w:left="0" w:firstLine="0"/>
      </w:pPr>
      <w:rPr>
        <w:rFonts w:hint="default"/>
      </w:rPr>
    </w:lvl>
    <w:lvl w:ilvl="1">
      <w:start w:val="1"/>
      <w:numFmt w:val="hebrew2"/>
      <w:lvlText w:val="(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>
      <w:start w:val="1"/>
      <w:numFmt w:val="hebrew1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5">
      <w:start w:val="1"/>
      <w:numFmt w:val="hebrew1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Restart w:val="0"/>
      <w:lvlText w:val="(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bullet"/>
      <w:lvlRestart w:val="0"/>
      <w:suff w:val="nothing"/>
      <w:lvlText w:val="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"/>
      <w:lvlJc w:val="left"/>
      <w:pPr>
        <w:ind w:left="0" w:firstLine="0"/>
      </w:pPr>
      <w:rPr>
        <w:rFonts w:hint="default"/>
      </w:rPr>
    </w:lvl>
  </w:abstractNum>
  <w:abstractNum w:abstractNumId="4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9B0E8B"/>
    <w:multiLevelType w:val="hybridMultilevel"/>
    <w:tmpl w:val="53BA7B56"/>
    <w:lvl w:ilvl="0" w:tplc="102CBFB0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E2E9C"/>
    <w:multiLevelType w:val="hybridMultilevel"/>
    <w:tmpl w:val="3C90B0DC"/>
    <w:lvl w:ilvl="0" w:tplc="559219E8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EF"/>
    <w:rsid w:val="00001B41"/>
    <w:rsid w:val="00003F0A"/>
    <w:rsid w:val="00010310"/>
    <w:rsid w:val="000121DD"/>
    <w:rsid w:val="000130DB"/>
    <w:rsid w:val="00014146"/>
    <w:rsid w:val="0001644F"/>
    <w:rsid w:val="00017789"/>
    <w:rsid w:val="0002068D"/>
    <w:rsid w:val="000261EE"/>
    <w:rsid w:val="00026C6E"/>
    <w:rsid w:val="000317CC"/>
    <w:rsid w:val="00032C81"/>
    <w:rsid w:val="00035FA0"/>
    <w:rsid w:val="00036276"/>
    <w:rsid w:val="00040245"/>
    <w:rsid w:val="000403BB"/>
    <w:rsid w:val="00040FD4"/>
    <w:rsid w:val="00041207"/>
    <w:rsid w:val="00042026"/>
    <w:rsid w:val="0004296D"/>
    <w:rsid w:val="00043467"/>
    <w:rsid w:val="000457E2"/>
    <w:rsid w:val="00053E70"/>
    <w:rsid w:val="000544A8"/>
    <w:rsid w:val="00056D2F"/>
    <w:rsid w:val="00061A0F"/>
    <w:rsid w:val="00062681"/>
    <w:rsid w:val="00065707"/>
    <w:rsid w:val="0007016E"/>
    <w:rsid w:val="0007075C"/>
    <w:rsid w:val="00070DC2"/>
    <w:rsid w:val="000725B7"/>
    <w:rsid w:val="00076D28"/>
    <w:rsid w:val="000770E8"/>
    <w:rsid w:val="00084DC7"/>
    <w:rsid w:val="00085AF5"/>
    <w:rsid w:val="000861AD"/>
    <w:rsid w:val="000964D7"/>
    <w:rsid w:val="00096DAE"/>
    <w:rsid w:val="000A111B"/>
    <w:rsid w:val="000A14BC"/>
    <w:rsid w:val="000A4527"/>
    <w:rsid w:val="000A4E6D"/>
    <w:rsid w:val="000A6E0D"/>
    <w:rsid w:val="000A74BE"/>
    <w:rsid w:val="000A7DC7"/>
    <w:rsid w:val="000B08E7"/>
    <w:rsid w:val="000B3995"/>
    <w:rsid w:val="000B3C4F"/>
    <w:rsid w:val="000B53AD"/>
    <w:rsid w:val="000B7BC1"/>
    <w:rsid w:val="000C2A47"/>
    <w:rsid w:val="000C445D"/>
    <w:rsid w:val="000C73B0"/>
    <w:rsid w:val="000C7A8F"/>
    <w:rsid w:val="000D03B7"/>
    <w:rsid w:val="000D051C"/>
    <w:rsid w:val="000D10E7"/>
    <w:rsid w:val="000D3531"/>
    <w:rsid w:val="000D3782"/>
    <w:rsid w:val="000D5EB4"/>
    <w:rsid w:val="000E3D00"/>
    <w:rsid w:val="00100EC3"/>
    <w:rsid w:val="00101FC2"/>
    <w:rsid w:val="00102256"/>
    <w:rsid w:val="001043B7"/>
    <w:rsid w:val="0010571E"/>
    <w:rsid w:val="00105FFC"/>
    <w:rsid w:val="001125BA"/>
    <w:rsid w:val="00114A3D"/>
    <w:rsid w:val="00116F42"/>
    <w:rsid w:val="00117CFF"/>
    <w:rsid w:val="001202EE"/>
    <w:rsid w:val="001235CE"/>
    <w:rsid w:val="001265DF"/>
    <w:rsid w:val="00127099"/>
    <w:rsid w:val="00130D16"/>
    <w:rsid w:val="001313CB"/>
    <w:rsid w:val="001359A5"/>
    <w:rsid w:val="0014210F"/>
    <w:rsid w:val="00142876"/>
    <w:rsid w:val="00144CA5"/>
    <w:rsid w:val="001461CB"/>
    <w:rsid w:val="00147881"/>
    <w:rsid w:val="0015086F"/>
    <w:rsid w:val="00151085"/>
    <w:rsid w:val="001523A1"/>
    <w:rsid w:val="00153076"/>
    <w:rsid w:val="00155D29"/>
    <w:rsid w:val="00160755"/>
    <w:rsid w:val="00160EBA"/>
    <w:rsid w:val="001614FE"/>
    <w:rsid w:val="00162037"/>
    <w:rsid w:val="00162C10"/>
    <w:rsid w:val="00162C3D"/>
    <w:rsid w:val="00166FAB"/>
    <w:rsid w:val="00167594"/>
    <w:rsid w:val="00167B71"/>
    <w:rsid w:val="00173465"/>
    <w:rsid w:val="00173A61"/>
    <w:rsid w:val="00175866"/>
    <w:rsid w:val="00175D49"/>
    <w:rsid w:val="001770A3"/>
    <w:rsid w:val="00182F36"/>
    <w:rsid w:val="00183902"/>
    <w:rsid w:val="00183DA9"/>
    <w:rsid w:val="00190A88"/>
    <w:rsid w:val="00192393"/>
    <w:rsid w:val="00196C94"/>
    <w:rsid w:val="00197FD7"/>
    <w:rsid w:val="001A380E"/>
    <w:rsid w:val="001B057A"/>
    <w:rsid w:val="001B15EC"/>
    <w:rsid w:val="001B3BC6"/>
    <w:rsid w:val="001B5D0F"/>
    <w:rsid w:val="001C11DD"/>
    <w:rsid w:val="001C1430"/>
    <w:rsid w:val="001C21B3"/>
    <w:rsid w:val="001C27C0"/>
    <w:rsid w:val="001C327D"/>
    <w:rsid w:val="001C3F7F"/>
    <w:rsid w:val="001C45A2"/>
    <w:rsid w:val="001C4EAD"/>
    <w:rsid w:val="001C65B1"/>
    <w:rsid w:val="001D0259"/>
    <w:rsid w:val="001D0988"/>
    <w:rsid w:val="001D2459"/>
    <w:rsid w:val="001D2D3B"/>
    <w:rsid w:val="001D36C9"/>
    <w:rsid w:val="001D4311"/>
    <w:rsid w:val="001D434E"/>
    <w:rsid w:val="001D5A10"/>
    <w:rsid w:val="001E5621"/>
    <w:rsid w:val="001E5D64"/>
    <w:rsid w:val="001E5D6D"/>
    <w:rsid w:val="001E6030"/>
    <w:rsid w:val="001E687E"/>
    <w:rsid w:val="001E76DB"/>
    <w:rsid w:val="001F1E4A"/>
    <w:rsid w:val="001F268A"/>
    <w:rsid w:val="001F3823"/>
    <w:rsid w:val="001F41E9"/>
    <w:rsid w:val="001F7DED"/>
    <w:rsid w:val="00200FA8"/>
    <w:rsid w:val="002018FB"/>
    <w:rsid w:val="00204489"/>
    <w:rsid w:val="002124B6"/>
    <w:rsid w:val="002138B9"/>
    <w:rsid w:val="002139B4"/>
    <w:rsid w:val="002158E2"/>
    <w:rsid w:val="00216728"/>
    <w:rsid w:val="002203F0"/>
    <w:rsid w:val="00220894"/>
    <w:rsid w:val="00220D97"/>
    <w:rsid w:val="00221CCE"/>
    <w:rsid w:val="00222665"/>
    <w:rsid w:val="0022292C"/>
    <w:rsid w:val="0022469F"/>
    <w:rsid w:val="00224C9D"/>
    <w:rsid w:val="00226D13"/>
    <w:rsid w:val="00227F1D"/>
    <w:rsid w:val="00231DA2"/>
    <w:rsid w:val="002321F0"/>
    <w:rsid w:val="0023241B"/>
    <w:rsid w:val="0023681B"/>
    <w:rsid w:val="00240376"/>
    <w:rsid w:val="002403A5"/>
    <w:rsid w:val="00241DA2"/>
    <w:rsid w:val="002445A9"/>
    <w:rsid w:val="00250403"/>
    <w:rsid w:val="00250449"/>
    <w:rsid w:val="00252567"/>
    <w:rsid w:val="002527C2"/>
    <w:rsid w:val="0025646B"/>
    <w:rsid w:val="00256E21"/>
    <w:rsid w:val="00257239"/>
    <w:rsid w:val="00257503"/>
    <w:rsid w:val="00261003"/>
    <w:rsid w:val="00261D77"/>
    <w:rsid w:val="0026340D"/>
    <w:rsid w:val="00263802"/>
    <w:rsid w:val="0026638B"/>
    <w:rsid w:val="00266496"/>
    <w:rsid w:val="00266633"/>
    <w:rsid w:val="00271CB9"/>
    <w:rsid w:val="00273E55"/>
    <w:rsid w:val="00277E77"/>
    <w:rsid w:val="002807FB"/>
    <w:rsid w:val="002814BA"/>
    <w:rsid w:val="0028246C"/>
    <w:rsid w:val="00282617"/>
    <w:rsid w:val="00283ABA"/>
    <w:rsid w:val="002847EF"/>
    <w:rsid w:val="00290375"/>
    <w:rsid w:val="00292AC0"/>
    <w:rsid w:val="00293D62"/>
    <w:rsid w:val="00294DDB"/>
    <w:rsid w:val="0029632D"/>
    <w:rsid w:val="002A438B"/>
    <w:rsid w:val="002A52D0"/>
    <w:rsid w:val="002A5EE6"/>
    <w:rsid w:val="002B06C9"/>
    <w:rsid w:val="002B1D63"/>
    <w:rsid w:val="002B20C6"/>
    <w:rsid w:val="002B326F"/>
    <w:rsid w:val="002B3864"/>
    <w:rsid w:val="002B6BFB"/>
    <w:rsid w:val="002B74D2"/>
    <w:rsid w:val="002C1049"/>
    <w:rsid w:val="002C15F9"/>
    <w:rsid w:val="002C1A07"/>
    <w:rsid w:val="002C2DBE"/>
    <w:rsid w:val="002C52B1"/>
    <w:rsid w:val="002C53BC"/>
    <w:rsid w:val="002C654C"/>
    <w:rsid w:val="002C6B34"/>
    <w:rsid w:val="002D174E"/>
    <w:rsid w:val="002D26EF"/>
    <w:rsid w:val="002D28AF"/>
    <w:rsid w:val="002D352A"/>
    <w:rsid w:val="002D6DEC"/>
    <w:rsid w:val="002D7EB5"/>
    <w:rsid w:val="002E058A"/>
    <w:rsid w:val="002E25BE"/>
    <w:rsid w:val="002E2917"/>
    <w:rsid w:val="002E2E20"/>
    <w:rsid w:val="002E3585"/>
    <w:rsid w:val="002E4D79"/>
    <w:rsid w:val="002F01B9"/>
    <w:rsid w:val="002F3526"/>
    <w:rsid w:val="002F39FB"/>
    <w:rsid w:val="002F3EFA"/>
    <w:rsid w:val="002F491A"/>
    <w:rsid w:val="002F5E98"/>
    <w:rsid w:val="00304BCF"/>
    <w:rsid w:val="003117D9"/>
    <w:rsid w:val="003139F0"/>
    <w:rsid w:val="00316B4E"/>
    <w:rsid w:val="00323111"/>
    <w:rsid w:val="00325BD5"/>
    <w:rsid w:val="00325F7F"/>
    <w:rsid w:val="003305E3"/>
    <w:rsid w:val="003321D9"/>
    <w:rsid w:val="003341BF"/>
    <w:rsid w:val="00340E1F"/>
    <w:rsid w:val="00343352"/>
    <w:rsid w:val="00344666"/>
    <w:rsid w:val="00344951"/>
    <w:rsid w:val="00345740"/>
    <w:rsid w:val="00346B67"/>
    <w:rsid w:val="00347529"/>
    <w:rsid w:val="00350559"/>
    <w:rsid w:val="00350BDD"/>
    <w:rsid w:val="00351996"/>
    <w:rsid w:val="00351AA5"/>
    <w:rsid w:val="003534FB"/>
    <w:rsid w:val="0036011C"/>
    <w:rsid w:val="003612B3"/>
    <w:rsid w:val="0036299F"/>
    <w:rsid w:val="00362DC5"/>
    <w:rsid w:val="003639E6"/>
    <w:rsid w:val="00366F63"/>
    <w:rsid w:val="003706CC"/>
    <w:rsid w:val="00372459"/>
    <w:rsid w:val="00373D00"/>
    <w:rsid w:val="003761DE"/>
    <w:rsid w:val="00377F3B"/>
    <w:rsid w:val="00380DF1"/>
    <w:rsid w:val="003875C7"/>
    <w:rsid w:val="0039239C"/>
    <w:rsid w:val="0039433D"/>
    <w:rsid w:val="0039467E"/>
    <w:rsid w:val="00394903"/>
    <w:rsid w:val="00395F89"/>
    <w:rsid w:val="00397272"/>
    <w:rsid w:val="00397339"/>
    <w:rsid w:val="003A1C63"/>
    <w:rsid w:val="003A2AFF"/>
    <w:rsid w:val="003A4748"/>
    <w:rsid w:val="003A6006"/>
    <w:rsid w:val="003B52C3"/>
    <w:rsid w:val="003B6193"/>
    <w:rsid w:val="003B745D"/>
    <w:rsid w:val="003B7743"/>
    <w:rsid w:val="003C019D"/>
    <w:rsid w:val="003C02B7"/>
    <w:rsid w:val="003C0A66"/>
    <w:rsid w:val="003C1DA8"/>
    <w:rsid w:val="003C3DE0"/>
    <w:rsid w:val="003C456C"/>
    <w:rsid w:val="003C5352"/>
    <w:rsid w:val="003C5EEF"/>
    <w:rsid w:val="003D0288"/>
    <w:rsid w:val="003D0722"/>
    <w:rsid w:val="003D791B"/>
    <w:rsid w:val="003E0B80"/>
    <w:rsid w:val="003E408B"/>
    <w:rsid w:val="003E5418"/>
    <w:rsid w:val="003E5765"/>
    <w:rsid w:val="003E784F"/>
    <w:rsid w:val="003F1AA1"/>
    <w:rsid w:val="003F2102"/>
    <w:rsid w:val="003F354F"/>
    <w:rsid w:val="003F3CBB"/>
    <w:rsid w:val="003F676F"/>
    <w:rsid w:val="003F6B86"/>
    <w:rsid w:val="004006A4"/>
    <w:rsid w:val="00401D03"/>
    <w:rsid w:val="00402187"/>
    <w:rsid w:val="00403114"/>
    <w:rsid w:val="004032C8"/>
    <w:rsid w:val="004047BF"/>
    <w:rsid w:val="00405174"/>
    <w:rsid w:val="004126D5"/>
    <w:rsid w:val="00413238"/>
    <w:rsid w:val="004150F5"/>
    <w:rsid w:val="004167C9"/>
    <w:rsid w:val="00416F77"/>
    <w:rsid w:val="004178DE"/>
    <w:rsid w:val="00417F67"/>
    <w:rsid w:val="00426187"/>
    <w:rsid w:val="00426551"/>
    <w:rsid w:val="00426694"/>
    <w:rsid w:val="00426EDF"/>
    <w:rsid w:val="0042775F"/>
    <w:rsid w:val="00430E0E"/>
    <w:rsid w:val="00433EB3"/>
    <w:rsid w:val="00434517"/>
    <w:rsid w:val="0044190E"/>
    <w:rsid w:val="00444F3E"/>
    <w:rsid w:val="004453E8"/>
    <w:rsid w:val="00446968"/>
    <w:rsid w:val="00446CB0"/>
    <w:rsid w:val="00447357"/>
    <w:rsid w:val="00450B03"/>
    <w:rsid w:val="0045176F"/>
    <w:rsid w:val="00452F4F"/>
    <w:rsid w:val="00454BDF"/>
    <w:rsid w:val="00455CDB"/>
    <w:rsid w:val="004579FC"/>
    <w:rsid w:val="00460210"/>
    <w:rsid w:val="00461C33"/>
    <w:rsid w:val="00462D79"/>
    <w:rsid w:val="0047031F"/>
    <w:rsid w:val="0047423F"/>
    <w:rsid w:val="00474627"/>
    <w:rsid w:val="0047586A"/>
    <w:rsid w:val="00481A4D"/>
    <w:rsid w:val="00482115"/>
    <w:rsid w:val="00482F31"/>
    <w:rsid w:val="00483915"/>
    <w:rsid w:val="004848F1"/>
    <w:rsid w:val="0048580A"/>
    <w:rsid w:val="00487430"/>
    <w:rsid w:val="00494525"/>
    <w:rsid w:val="0049456B"/>
    <w:rsid w:val="004947DE"/>
    <w:rsid w:val="0049712D"/>
    <w:rsid w:val="00497672"/>
    <w:rsid w:val="004B2D18"/>
    <w:rsid w:val="004B4037"/>
    <w:rsid w:val="004B59CB"/>
    <w:rsid w:val="004B5CE9"/>
    <w:rsid w:val="004B66DB"/>
    <w:rsid w:val="004B6E27"/>
    <w:rsid w:val="004C0078"/>
    <w:rsid w:val="004C6289"/>
    <w:rsid w:val="004C6D4F"/>
    <w:rsid w:val="004D5668"/>
    <w:rsid w:val="004D6C8A"/>
    <w:rsid w:val="004D76BA"/>
    <w:rsid w:val="004E01E7"/>
    <w:rsid w:val="004E3627"/>
    <w:rsid w:val="004E4D0F"/>
    <w:rsid w:val="004E4EDD"/>
    <w:rsid w:val="004E4FDF"/>
    <w:rsid w:val="004F4195"/>
    <w:rsid w:val="004F4929"/>
    <w:rsid w:val="004F4D59"/>
    <w:rsid w:val="004F512E"/>
    <w:rsid w:val="004F6C13"/>
    <w:rsid w:val="004F7FAF"/>
    <w:rsid w:val="005051A7"/>
    <w:rsid w:val="00506B5C"/>
    <w:rsid w:val="00512AE6"/>
    <w:rsid w:val="005157A8"/>
    <w:rsid w:val="00517C50"/>
    <w:rsid w:val="005208F6"/>
    <w:rsid w:val="005238DA"/>
    <w:rsid w:val="00525326"/>
    <w:rsid w:val="00527C80"/>
    <w:rsid w:val="00527CA8"/>
    <w:rsid w:val="00533876"/>
    <w:rsid w:val="00533D32"/>
    <w:rsid w:val="00537ABF"/>
    <w:rsid w:val="005408B1"/>
    <w:rsid w:val="00540F47"/>
    <w:rsid w:val="00542FB2"/>
    <w:rsid w:val="005439F0"/>
    <w:rsid w:val="00543EDD"/>
    <w:rsid w:val="0054487D"/>
    <w:rsid w:val="005467E8"/>
    <w:rsid w:val="0054693C"/>
    <w:rsid w:val="005512DC"/>
    <w:rsid w:val="00551512"/>
    <w:rsid w:val="005516B0"/>
    <w:rsid w:val="0055180A"/>
    <w:rsid w:val="00551A39"/>
    <w:rsid w:val="00554059"/>
    <w:rsid w:val="005560CD"/>
    <w:rsid w:val="00556DD5"/>
    <w:rsid w:val="005573A2"/>
    <w:rsid w:val="005611C8"/>
    <w:rsid w:val="00561FA3"/>
    <w:rsid w:val="005646DD"/>
    <w:rsid w:val="00566E3A"/>
    <w:rsid w:val="00567472"/>
    <w:rsid w:val="00570290"/>
    <w:rsid w:val="0057108E"/>
    <w:rsid w:val="0057407D"/>
    <w:rsid w:val="00575B55"/>
    <w:rsid w:val="00576A29"/>
    <w:rsid w:val="005809F0"/>
    <w:rsid w:val="005821E1"/>
    <w:rsid w:val="005844EA"/>
    <w:rsid w:val="00584648"/>
    <w:rsid w:val="00584842"/>
    <w:rsid w:val="005859E8"/>
    <w:rsid w:val="00585D54"/>
    <w:rsid w:val="005870EF"/>
    <w:rsid w:val="005940DB"/>
    <w:rsid w:val="005A0085"/>
    <w:rsid w:val="005A287B"/>
    <w:rsid w:val="005A2E7E"/>
    <w:rsid w:val="005A3300"/>
    <w:rsid w:val="005A447D"/>
    <w:rsid w:val="005B0960"/>
    <w:rsid w:val="005B0E42"/>
    <w:rsid w:val="005B376B"/>
    <w:rsid w:val="005B386A"/>
    <w:rsid w:val="005B485F"/>
    <w:rsid w:val="005B51A8"/>
    <w:rsid w:val="005C21AB"/>
    <w:rsid w:val="005C2F7C"/>
    <w:rsid w:val="005C41B8"/>
    <w:rsid w:val="005C5244"/>
    <w:rsid w:val="005C5F5A"/>
    <w:rsid w:val="005C623A"/>
    <w:rsid w:val="005C784B"/>
    <w:rsid w:val="005D142B"/>
    <w:rsid w:val="005D15E9"/>
    <w:rsid w:val="005D2F7C"/>
    <w:rsid w:val="005D6CA7"/>
    <w:rsid w:val="005D7413"/>
    <w:rsid w:val="005E094C"/>
    <w:rsid w:val="005E0EC6"/>
    <w:rsid w:val="005E54D5"/>
    <w:rsid w:val="005E66FE"/>
    <w:rsid w:val="005F021A"/>
    <w:rsid w:val="005F2016"/>
    <w:rsid w:val="005F2B73"/>
    <w:rsid w:val="005F4872"/>
    <w:rsid w:val="005F7401"/>
    <w:rsid w:val="00601900"/>
    <w:rsid w:val="0060450E"/>
    <w:rsid w:val="00605398"/>
    <w:rsid w:val="0060580D"/>
    <w:rsid w:val="00606E57"/>
    <w:rsid w:val="00607781"/>
    <w:rsid w:val="00610B86"/>
    <w:rsid w:val="00612D77"/>
    <w:rsid w:val="0061387E"/>
    <w:rsid w:val="0061449D"/>
    <w:rsid w:val="0061503A"/>
    <w:rsid w:val="0061709F"/>
    <w:rsid w:val="00621335"/>
    <w:rsid w:val="00622BB8"/>
    <w:rsid w:val="00622C9F"/>
    <w:rsid w:val="00623307"/>
    <w:rsid w:val="00623607"/>
    <w:rsid w:val="006240D3"/>
    <w:rsid w:val="00624FFD"/>
    <w:rsid w:val="00627A2A"/>
    <w:rsid w:val="006313C1"/>
    <w:rsid w:val="00632ABD"/>
    <w:rsid w:val="00636B53"/>
    <w:rsid w:val="00637B37"/>
    <w:rsid w:val="0064394E"/>
    <w:rsid w:val="006443A5"/>
    <w:rsid w:val="00645D9B"/>
    <w:rsid w:val="006475D4"/>
    <w:rsid w:val="00650634"/>
    <w:rsid w:val="00651409"/>
    <w:rsid w:val="00652AD2"/>
    <w:rsid w:val="00660C7A"/>
    <w:rsid w:val="00662FEE"/>
    <w:rsid w:val="006642B7"/>
    <w:rsid w:val="0067069C"/>
    <w:rsid w:val="006709B9"/>
    <w:rsid w:val="0067397B"/>
    <w:rsid w:val="00673B72"/>
    <w:rsid w:val="00673F5B"/>
    <w:rsid w:val="0067564B"/>
    <w:rsid w:val="00676AB7"/>
    <w:rsid w:val="006779D6"/>
    <w:rsid w:val="00680D7E"/>
    <w:rsid w:val="006827BE"/>
    <w:rsid w:val="00683202"/>
    <w:rsid w:val="00686508"/>
    <w:rsid w:val="0069107B"/>
    <w:rsid w:val="0069606A"/>
    <w:rsid w:val="00697097"/>
    <w:rsid w:val="006A4374"/>
    <w:rsid w:val="006A52D8"/>
    <w:rsid w:val="006A5637"/>
    <w:rsid w:val="006B12DF"/>
    <w:rsid w:val="006B1D9B"/>
    <w:rsid w:val="006B1F8B"/>
    <w:rsid w:val="006B2F38"/>
    <w:rsid w:val="006B512D"/>
    <w:rsid w:val="006B5500"/>
    <w:rsid w:val="006B5A87"/>
    <w:rsid w:val="006C0A64"/>
    <w:rsid w:val="006D02D5"/>
    <w:rsid w:val="006D4265"/>
    <w:rsid w:val="006D4C9F"/>
    <w:rsid w:val="006D7D8E"/>
    <w:rsid w:val="006E25C3"/>
    <w:rsid w:val="006E2884"/>
    <w:rsid w:val="006E6E4A"/>
    <w:rsid w:val="006F480B"/>
    <w:rsid w:val="006F4CBD"/>
    <w:rsid w:val="00710E7F"/>
    <w:rsid w:val="00713406"/>
    <w:rsid w:val="00715ACE"/>
    <w:rsid w:val="00717C5D"/>
    <w:rsid w:val="007205BB"/>
    <w:rsid w:val="007219B1"/>
    <w:rsid w:val="00723122"/>
    <w:rsid w:val="00723680"/>
    <w:rsid w:val="00724A49"/>
    <w:rsid w:val="00724B8B"/>
    <w:rsid w:val="007259DF"/>
    <w:rsid w:val="007267B4"/>
    <w:rsid w:val="00726A93"/>
    <w:rsid w:val="007341C6"/>
    <w:rsid w:val="00736ADB"/>
    <w:rsid w:val="0073794D"/>
    <w:rsid w:val="0074051B"/>
    <w:rsid w:val="00740EE0"/>
    <w:rsid w:val="007412FB"/>
    <w:rsid w:val="0074700F"/>
    <w:rsid w:val="007475CB"/>
    <w:rsid w:val="00751A68"/>
    <w:rsid w:val="00753B94"/>
    <w:rsid w:val="00754748"/>
    <w:rsid w:val="007569BB"/>
    <w:rsid w:val="00756D6A"/>
    <w:rsid w:val="00760B9B"/>
    <w:rsid w:val="00762065"/>
    <w:rsid w:val="00762AF0"/>
    <w:rsid w:val="00767E88"/>
    <w:rsid w:val="00773419"/>
    <w:rsid w:val="00775AB2"/>
    <w:rsid w:val="00781A61"/>
    <w:rsid w:val="00782B5E"/>
    <w:rsid w:val="00783F0D"/>
    <w:rsid w:val="00785CB1"/>
    <w:rsid w:val="007862F9"/>
    <w:rsid w:val="00786B93"/>
    <w:rsid w:val="00793128"/>
    <w:rsid w:val="00793E44"/>
    <w:rsid w:val="00793F5F"/>
    <w:rsid w:val="0079485B"/>
    <w:rsid w:val="00795022"/>
    <w:rsid w:val="00795EF1"/>
    <w:rsid w:val="007968A3"/>
    <w:rsid w:val="0079718E"/>
    <w:rsid w:val="0079772D"/>
    <w:rsid w:val="007A2321"/>
    <w:rsid w:val="007A31FA"/>
    <w:rsid w:val="007A33B0"/>
    <w:rsid w:val="007A39FF"/>
    <w:rsid w:val="007A47FA"/>
    <w:rsid w:val="007A7058"/>
    <w:rsid w:val="007A7385"/>
    <w:rsid w:val="007B4D43"/>
    <w:rsid w:val="007B7B2F"/>
    <w:rsid w:val="007C0D9A"/>
    <w:rsid w:val="007C5F6F"/>
    <w:rsid w:val="007C64F8"/>
    <w:rsid w:val="007D14D6"/>
    <w:rsid w:val="007D29BF"/>
    <w:rsid w:val="007D4732"/>
    <w:rsid w:val="007D5427"/>
    <w:rsid w:val="007D7574"/>
    <w:rsid w:val="007E02FD"/>
    <w:rsid w:val="007E272D"/>
    <w:rsid w:val="007E514D"/>
    <w:rsid w:val="007E5874"/>
    <w:rsid w:val="007E5DC0"/>
    <w:rsid w:val="007F2E85"/>
    <w:rsid w:val="007F489C"/>
    <w:rsid w:val="007F51EC"/>
    <w:rsid w:val="008014A6"/>
    <w:rsid w:val="00803759"/>
    <w:rsid w:val="00804EC1"/>
    <w:rsid w:val="008051C0"/>
    <w:rsid w:val="00805563"/>
    <w:rsid w:val="00806F88"/>
    <w:rsid w:val="0080766E"/>
    <w:rsid w:val="00811835"/>
    <w:rsid w:val="00813861"/>
    <w:rsid w:val="00814160"/>
    <w:rsid w:val="008144BF"/>
    <w:rsid w:val="008160BE"/>
    <w:rsid w:val="008202D5"/>
    <w:rsid w:val="00820EEF"/>
    <w:rsid w:val="00822B44"/>
    <w:rsid w:val="00823DF0"/>
    <w:rsid w:val="0082413D"/>
    <w:rsid w:val="008263D4"/>
    <w:rsid w:val="008270F8"/>
    <w:rsid w:val="00827650"/>
    <w:rsid w:val="00831F81"/>
    <w:rsid w:val="0083237E"/>
    <w:rsid w:val="008349FF"/>
    <w:rsid w:val="008351AB"/>
    <w:rsid w:val="00836F86"/>
    <w:rsid w:val="00841BF0"/>
    <w:rsid w:val="00846BF5"/>
    <w:rsid w:val="00846F3A"/>
    <w:rsid w:val="00847CEA"/>
    <w:rsid w:val="00856A0E"/>
    <w:rsid w:val="0085732A"/>
    <w:rsid w:val="008573D6"/>
    <w:rsid w:val="0086016F"/>
    <w:rsid w:val="008637F3"/>
    <w:rsid w:val="008678E4"/>
    <w:rsid w:val="00870E98"/>
    <w:rsid w:val="00870F3A"/>
    <w:rsid w:val="00871389"/>
    <w:rsid w:val="008744A7"/>
    <w:rsid w:val="00874627"/>
    <w:rsid w:val="00874BD4"/>
    <w:rsid w:val="00880E2C"/>
    <w:rsid w:val="00881ED3"/>
    <w:rsid w:val="008827B5"/>
    <w:rsid w:val="00883CCC"/>
    <w:rsid w:val="00884466"/>
    <w:rsid w:val="008845C3"/>
    <w:rsid w:val="00884DB0"/>
    <w:rsid w:val="0088716B"/>
    <w:rsid w:val="0088762B"/>
    <w:rsid w:val="00890890"/>
    <w:rsid w:val="00890900"/>
    <w:rsid w:val="008932B4"/>
    <w:rsid w:val="00895C69"/>
    <w:rsid w:val="00895E08"/>
    <w:rsid w:val="0089608A"/>
    <w:rsid w:val="0089710F"/>
    <w:rsid w:val="008A0FB3"/>
    <w:rsid w:val="008A370E"/>
    <w:rsid w:val="008A3EDA"/>
    <w:rsid w:val="008A61AB"/>
    <w:rsid w:val="008A7677"/>
    <w:rsid w:val="008B0125"/>
    <w:rsid w:val="008B04E6"/>
    <w:rsid w:val="008B0F57"/>
    <w:rsid w:val="008B137E"/>
    <w:rsid w:val="008B14DC"/>
    <w:rsid w:val="008B4B83"/>
    <w:rsid w:val="008B5583"/>
    <w:rsid w:val="008B5901"/>
    <w:rsid w:val="008B77A5"/>
    <w:rsid w:val="008C0035"/>
    <w:rsid w:val="008C0276"/>
    <w:rsid w:val="008C1F97"/>
    <w:rsid w:val="008C2166"/>
    <w:rsid w:val="008C382B"/>
    <w:rsid w:val="008C504A"/>
    <w:rsid w:val="008D01D4"/>
    <w:rsid w:val="008D39FE"/>
    <w:rsid w:val="008D4758"/>
    <w:rsid w:val="008D53FE"/>
    <w:rsid w:val="008D7F4A"/>
    <w:rsid w:val="008E2D39"/>
    <w:rsid w:val="008E4B49"/>
    <w:rsid w:val="008F47BD"/>
    <w:rsid w:val="008F4DC0"/>
    <w:rsid w:val="008F6C05"/>
    <w:rsid w:val="0090042E"/>
    <w:rsid w:val="00901A2E"/>
    <w:rsid w:val="00901ACB"/>
    <w:rsid w:val="00901FC5"/>
    <w:rsid w:val="009024F8"/>
    <w:rsid w:val="0090373C"/>
    <w:rsid w:val="009063EA"/>
    <w:rsid w:val="00910957"/>
    <w:rsid w:val="0091219F"/>
    <w:rsid w:val="00916664"/>
    <w:rsid w:val="00917DF7"/>
    <w:rsid w:val="009202DE"/>
    <w:rsid w:val="0092220F"/>
    <w:rsid w:val="009231D6"/>
    <w:rsid w:val="00923A65"/>
    <w:rsid w:val="00926E67"/>
    <w:rsid w:val="00927EB2"/>
    <w:rsid w:val="0093049C"/>
    <w:rsid w:val="00930FA1"/>
    <w:rsid w:val="0093334D"/>
    <w:rsid w:val="00933942"/>
    <w:rsid w:val="009364D9"/>
    <w:rsid w:val="00940915"/>
    <w:rsid w:val="00941D65"/>
    <w:rsid w:val="00941DF7"/>
    <w:rsid w:val="00944D90"/>
    <w:rsid w:val="00952129"/>
    <w:rsid w:val="009577F5"/>
    <w:rsid w:val="009611F1"/>
    <w:rsid w:val="00961432"/>
    <w:rsid w:val="0096157F"/>
    <w:rsid w:val="009618A9"/>
    <w:rsid w:val="009632DE"/>
    <w:rsid w:val="00964625"/>
    <w:rsid w:val="009672DC"/>
    <w:rsid w:val="009676E5"/>
    <w:rsid w:val="009679FC"/>
    <w:rsid w:val="0097249F"/>
    <w:rsid w:val="009729C7"/>
    <w:rsid w:val="00975C62"/>
    <w:rsid w:val="00981E43"/>
    <w:rsid w:val="00981F43"/>
    <w:rsid w:val="00984DA6"/>
    <w:rsid w:val="00987ACC"/>
    <w:rsid w:val="00987EF3"/>
    <w:rsid w:val="00991098"/>
    <w:rsid w:val="00993BCB"/>
    <w:rsid w:val="00994B97"/>
    <w:rsid w:val="009A112A"/>
    <w:rsid w:val="009A2EF5"/>
    <w:rsid w:val="009A48EC"/>
    <w:rsid w:val="009A68A2"/>
    <w:rsid w:val="009A6903"/>
    <w:rsid w:val="009A7056"/>
    <w:rsid w:val="009A71A2"/>
    <w:rsid w:val="009B09A5"/>
    <w:rsid w:val="009B1D40"/>
    <w:rsid w:val="009B331E"/>
    <w:rsid w:val="009B3DD0"/>
    <w:rsid w:val="009B4B9E"/>
    <w:rsid w:val="009B5979"/>
    <w:rsid w:val="009B6479"/>
    <w:rsid w:val="009C0149"/>
    <w:rsid w:val="009C3409"/>
    <w:rsid w:val="009C46E6"/>
    <w:rsid w:val="009C5465"/>
    <w:rsid w:val="009C59CC"/>
    <w:rsid w:val="009C62E9"/>
    <w:rsid w:val="009C661A"/>
    <w:rsid w:val="009C6A9F"/>
    <w:rsid w:val="009D0D9E"/>
    <w:rsid w:val="009D4B22"/>
    <w:rsid w:val="009D7F76"/>
    <w:rsid w:val="009E0825"/>
    <w:rsid w:val="009E418B"/>
    <w:rsid w:val="009E4963"/>
    <w:rsid w:val="009E6D18"/>
    <w:rsid w:val="009E6FE1"/>
    <w:rsid w:val="009F1E71"/>
    <w:rsid w:val="009F3198"/>
    <w:rsid w:val="009F3617"/>
    <w:rsid w:val="009F3E00"/>
    <w:rsid w:val="00A036A6"/>
    <w:rsid w:val="00A0414A"/>
    <w:rsid w:val="00A05A9C"/>
    <w:rsid w:val="00A07992"/>
    <w:rsid w:val="00A12783"/>
    <w:rsid w:val="00A15240"/>
    <w:rsid w:val="00A15CD7"/>
    <w:rsid w:val="00A21F1D"/>
    <w:rsid w:val="00A22024"/>
    <w:rsid w:val="00A22F0C"/>
    <w:rsid w:val="00A23D44"/>
    <w:rsid w:val="00A242D5"/>
    <w:rsid w:val="00A24B86"/>
    <w:rsid w:val="00A26BA8"/>
    <w:rsid w:val="00A30719"/>
    <w:rsid w:val="00A30B4D"/>
    <w:rsid w:val="00A30DEA"/>
    <w:rsid w:val="00A327D0"/>
    <w:rsid w:val="00A357E2"/>
    <w:rsid w:val="00A414F8"/>
    <w:rsid w:val="00A418B2"/>
    <w:rsid w:val="00A42ACE"/>
    <w:rsid w:val="00A469C9"/>
    <w:rsid w:val="00A470AF"/>
    <w:rsid w:val="00A4767E"/>
    <w:rsid w:val="00A507AB"/>
    <w:rsid w:val="00A537E0"/>
    <w:rsid w:val="00A53B6E"/>
    <w:rsid w:val="00A5456E"/>
    <w:rsid w:val="00A548B5"/>
    <w:rsid w:val="00A61DCE"/>
    <w:rsid w:val="00A6408B"/>
    <w:rsid w:val="00A64F74"/>
    <w:rsid w:val="00A656AA"/>
    <w:rsid w:val="00A65F80"/>
    <w:rsid w:val="00A67619"/>
    <w:rsid w:val="00A709D7"/>
    <w:rsid w:val="00A7257E"/>
    <w:rsid w:val="00A730D1"/>
    <w:rsid w:val="00A73EF1"/>
    <w:rsid w:val="00A743A4"/>
    <w:rsid w:val="00A775BB"/>
    <w:rsid w:val="00A80140"/>
    <w:rsid w:val="00A81B20"/>
    <w:rsid w:val="00A83177"/>
    <w:rsid w:val="00A833F6"/>
    <w:rsid w:val="00A86473"/>
    <w:rsid w:val="00A87C87"/>
    <w:rsid w:val="00A91F2F"/>
    <w:rsid w:val="00A94DC8"/>
    <w:rsid w:val="00A955B5"/>
    <w:rsid w:val="00A96707"/>
    <w:rsid w:val="00A97F10"/>
    <w:rsid w:val="00AA1DC8"/>
    <w:rsid w:val="00AA26CE"/>
    <w:rsid w:val="00AA507C"/>
    <w:rsid w:val="00AA5CA1"/>
    <w:rsid w:val="00AA732F"/>
    <w:rsid w:val="00AA78A2"/>
    <w:rsid w:val="00AB0FC6"/>
    <w:rsid w:val="00AB1F6E"/>
    <w:rsid w:val="00AB581C"/>
    <w:rsid w:val="00AB6D01"/>
    <w:rsid w:val="00AC1168"/>
    <w:rsid w:val="00AC3D8D"/>
    <w:rsid w:val="00AC65DA"/>
    <w:rsid w:val="00AC70E9"/>
    <w:rsid w:val="00AC791A"/>
    <w:rsid w:val="00AD4304"/>
    <w:rsid w:val="00AD4C57"/>
    <w:rsid w:val="00AE2863"/>
    <w:rsid w:val="00AE4084"/>
    <w:rsid w:val="00AE54D2"/>
    <w:rsid w:val="00AE6A0A"/>
    <w:rsid w:val="00AE7CC9"/>
    <w:rsid w:val="00AF22FE"/>
    <w:rsid w:val="00AF5292"/>
    <w:rsid w:val="00AF52BD"/>
    <w:rsid w:val="00AF5F17"/>
    <w:rsid w:val="00AF65A5"/>
    <w:rsid w:val="00B00820"/>
    <w:rsid w:val="00B01A75"/>
    <w:rsid w:val="00B0275B"/>
    <w:rsid w:val="00B02A0F"/>
    <w:rsid w:val="00B02F4F"/>
    <w:rsid w:val="00B04C18"/>
    <w:rsid w:val="00B07D4B"/>
    <w:rsid w:val="00B12E9C"/>
    <w:rsid w:val="00B155EF"/>
    <w:rsid w:val="00B173CD"/>
    <w:rsid w:val="00B17BB0"/>
    <w:rsid w:val="00B20166"/>
    <w:rsid w:val="00B22974"/>
    <w:rsid w:val="00B22DB0"/>
    <w:rsid w:val="00B23012"/>
    <w:rsid w:val="00B23FBA"/>
    <w:rsid w:val="00B258A9"/>
    <w:rsid w:val="00B258E7"/>
    <w:rsid w:val="00B25C23"/>
    <w:rsid w:val="00B26D67"/>
    <w:rsid w:val="00B273E6"/>
    <w:rsid w:val="00B32D38"/>
    <w:rsid w:val="00B37378"/>
    <w:rsid w:val="00B41555"/>
    <w:rsid w:val="00B43418"/>
    <w:rsid w:val="00B46B4F"/>
    <w:rsid w:val="00B4726B"/>
    <w:rsid w:val="00B5088F"/>
    <w:rsid w:val="00B50F0E"/>
    <w:rsid w:val="00B52723"/>
    <w:rsid w:val="00B5562D"/>
    <w:rsid w:val="00B5678B"/>
    <w:rsid w:val="00B62CFD"/>
    <w:rsid w:val="00B6575D"/>
    <w:rsid w:val="00B662A3"/>
    <w:rsid w:val="00B6729A"/>
    <w:rsid w:val="00B756A6"/>
    <w:rsid w:val="00B832A5"/>
    <w:rsid w:val="00B85C96"/>
    <w:rsid w:val="00B85DF5"/>
    <w:rsid w:val="00B861E4"/>
    <w:rsid w:val="00B91222"/>
    <w:rsid w:val="00B92DFA"/>
    <w:rsid w:val="00B93C6B"/>
    <w:rsid w:val="00B93F47"/>
    <w:rsid w:val="00B940B7"/>
    <w:rsid w:val="00B94B49"/>
    <w:rsid w:val="00B95910"/>
    <w:rsid w:val="00BA0C10"/>
    <w:rsid w:val="00BA3AA7"/>
    <w:rsid w:val="00BB1BDF"/>
    <w:rsid w:val="00BB375F"/>
    <w:rsid w:val="00BB5C38"/>
    <w:rsid w:val="00BB6A60"/>
    <w:rsid w:val="00BC0B83"/>
    <w:rsid w:val="00BC1A12"/>
    <w:rsid w:val="00BC46A4"/>
    <w:rsid w:val="00BD325D"/>
    <w:rsid w:val="00BD3847"/>
    <w:rsid w:val="00BE1543"/>
    <w:rsid w:val="00BE3779"/>
    <w:rsid w:val="00BE482E"/>
    <w:rsid w:val="00BE4C3C"/>
    <w:rsid w:val="00BE4DCA"/>
    <w:rsid w:val="00BE693D"/>
    <w:rsid w:val="00BE78F7"/>
    <w:rsid w:val="00BF130A"/>
    <w:rsid w:val="00C006D1"/>
    <w:rsid w:val="00C05380"/>
    <w:rsid w:val="00C05DF5"/>
    <w:rsid w:val="00C06F0F"/>
    <w:rsid w:val="00C137CD"/>
    <w:rsid w:val="00C1388D"/>
    <w:rsid w:val="00C13D4D"/>
    <w:rsid w:val="00C14C3B"/>
    <w:rsid w:val="00C16AE6"/>
    <w:rsid w:val="00C17A00"/>
    <w:rsid w:val="00C23730"/>
    <w:rsid w:val="00C26489"/>
    <w:rsid w:val="00C2658A"/>
    <w:rsid w:val="00C27133"/>
    <w:rsid w:val="00C2716C"/>
    <w:rsid w:val="00C27354"/>
    <w:rsid w:val="00C30A55"/>
    <w:rsid w:val="00C321B7"/>
    <w:rsid w:val="00C3592D"/>
    <w:rsid w:val="00C419DD"/>
    <w:rsid w:val="00C44043"/>
    <w:rsid w:val="00C44048"/>
    <w:rsid w:val="00C51224"/>
    <w:rsid w:val="00C51EEE"/>
    <w:rsid w:val="00C52DBD"/>
    <w:rsid w:val="00C53A3A"/>
    <w:rsid w:val="00C564B2"/>
    <w:rsid w:val="00C57D75"/>
    <w:rsid w:val="00C64A72"/>
    <w:rsid w:val="00C67778"/>
    <w:rsid w:val="00C706AF"/>
    <w:rsid w:val="00C71299"/>
    <w:rsid w:val="00C71A42"/>
    <w:rsid w:val="00C71B13"/>
    <w:rsid w:val="00C73E53"/>
    <w:rsid w:val="00C834E3"/>
    <w:rsid w:val="00C83A2D"/>
    <w:rsid w:val="00C8588A"/>
    <w:rsid w:val="00C86EB6"/>
    <w:rsid w:val="00C90ECF"/>
    <w:rsid w:val="00C937D8"/>
    <w:rsid w:val="00C94721"/>
    <w:rsid w:val="00C954B6"/>
    <w:rsid w:val="00C95754"/>
    <w:rsid w:val="00CA014D"/>
    <w:rsid w:val="00CA0944"/>
    <w:rsid w:val="00CA0967"/>
    <w:rsid w:val="00CA108E"/>
    <w:rsid w:val="00CA1258"/>
    <w:rsid w:val="00CA2709"/>
    <w:rsid w:val="00CA697A"/>
    <w:rsid w:val="00CB0DD8"/>
    <w:rsid w:val="00CB2449"/>
    <w:rsid w:val="00CB39EB"/>
    <w:rsid w:val="00CB3A79"/>
    <w:rsid w:val="00CB4807"/>
    <w:rsid w:val="00CB6B46"/>
    <w:rsid w:val="00CB6B6A"/>
    <w:rsid w:val="00CC0617"/>
    <w:rsid w:val="00CC1EC7"/>
    <w:rsid w:val="00CC24E5"/>
    <w:rsid w:val="00CC27F0"/>
    <w:rsid w:val="00CC2D87"/>
    <w:rsid w:val="00CC2F28"/>
    <w:rsid w:val="00CC2F39"/>
    <w:rsid w:val="00CC34A0"/>
    <w:rsid w:val="00CC363B"/>
    <w:rsid w:val="00CC3735"/>
    <w:rsid w:val="00CC416C"/>
    <w:rsid w:val="00CC4D19"/>
    <w:rsid w:val="00CC70A2"/>
    <w:rsid w:val="00CE1699"/>
    <w:rsid w:val="00CE43A8"/>
    <w:rsid w:val="00CE478C"/>
    <w:rsid w:val="00CE486D"/>
    <w:rsid w:val="00CE52B6"/>
    <w:rsid w:val="00CE724A"/>
    <w:rsid w:val="00CF0876"/>
    <w:rsid w:val="00CF16EA"/>
    <w:rsid w:val="00CF32E0"/>
    <w:rsid w:val="00CF403D"/>
    <w:rsid w:val="00CF407D"/>
    <w:rsid w:val="00CF5681"/>
    <w:rsid w:val="00CF59EE"/>
    <w:rsid w:val="00CF6961"/>
    <w:rsid w:val="00CF6B7A"/>
    <w:rsid w:val="00CF6D48"/>
    <w:rsid w:val="00CF7EF4"/>
    <w:rsid w:val="00D013CF"/>
    <w:rsid w:val="00D01A2D"/>
    <w:rsid w:val="00D022E0"/>
    <w:rsid w:val="00D07747"/>
    <w:rsid w:val="00D07BD3"/>
    <w:rsid w:val="00D126DC"/>
    <w:rsid w:val="00D131DD"/>
    <w:rsid w:val="00D240A8"/>
    <w:rsid w:val="00D32A01"/>
    <w:rsid w:val="00D332AA"/>
    <w:rsid w:val="00D36005"/>
    <w:rsid w:val="00D3613A"/>
    <w:rsid w:val="00D37F35"/>
    <w:rsid w:val="00D448CD"/>
    <w:rsid w:val="00D44CA3"/>
    <w:rsid w:val="00D4765E"/>
    <w:rsid w:val="00D50880"/>
    <w:rsid w:val="00D508F3"/>
    <w:rsid w:val="00D51624"/>
    <w:rsid w:val="00D53396"/>
    <w:rsid w:val="00D542F6"/>
    <w:rsid w:val="00D556A7"/>
    <w:rsid w:val="00D609D5"/>
    <w:rsid w:val="00D612EF"/>
    <w:rsid w:val="00D61CD8"/>
    <w:rsid w:val="00D63892"/>
    <w:rsid w:val="00D63D93"/>
    <w:rsid w:val="00D71BDE"/>
    <w:rsid w:val="00D7482B"/>
    <w:rsid w:val="00D748D8"/>
    <w:rsid w:val="00D75331"/>
    <w:rsid w:val="00D7587D"/>
    <w:rsid w:val="00D7594E"/>
    <w:rsid w:val="00D80866"/>
    <w:rsid w:val="00D80A49"/>
    <w:rsid w:val="00D80D3B"/>
    <w:rsid w:val="00D821C5"/>
    <w:rsid w:val="00D82422"/>
    <w:rsid w:val="00D84B34"/>
    <w:rsid w:val="00D8596A"/>
    <w:rsid w:val="00D8610D"/>
    <w:rsid w:val="00D93554"/>
    <w:rsid w:val="00D948C3"/>
    <w:rsid w:val="00D95286"/>
    <w:rsid w:val="00D953B3"/>
    <w:rsid w:val="00D9684E"/>
    <w:rsid w:val="00DA0981"/>
    <w:rsid w:val="00DA0F50"/>
    <w:rsid w:val="00DA130E"/>
    <w:rsid w:val="00DA352E"/>
    <w:rsid w:val="00DA50B3"/>
    <w:rsid w:val="00DA6C52"/>
    <w:rsid w:val="00DA7AC3"/>
    <w:rsid w:val="00DB0A24"/>
    <w:rsid w:val="00DB1A4B"/>
    <w:rsid w:val="00DB20E5"/>
    <w:rsid w:val="00DB3FAC"/>
    <w:rsid w:val="00DB4358"/>
    <w:rsid w:val="00DB6A23"/>
    <w:rsid w:val="00DC7A0C"/>
    <w:rsid w:val="00DD0428"/>
    <w:rsid w:val="00DD1138"/>
    <w:rsid w:val="00DD1738"/>
    <w:rsid w:val="00DD2701"/>
    <w:rsid w:val="00DD2C1F"/>
    <w:rsid w:val="00DD5C75"/>
    <w:rsid w:val="00DD5FAA"/>
    <w:rsid w:val="00DE3461"/>
    <w:rsid w:val="00DE35F2"/>
    <w:rsid w:val="00DE4EB0"/>
    <w:rsid w:val="00DE5EEA"/>
    <w:rsid w:val="00DE71C4"/>
    <w:rsid w:val="00DE73F1"/>
    <w:rsid w:val="00DE7C12"/>
    <w:rsid w:val="00DF71ED"/>
    <w:rsid w:val="00E00601"/>
    <w:rsid w:val="00E00C14"/>
    <w:rsid w:val="00E00D4D"/>
    <w:rsid w:val="00E01A61"/>
    <w:rsid w:val="00E0443D"/>
    <w:rsid w:val="00E052FA"/>
    <w:rsid w:val="00E06722"/>
    <w:rsid w:val="00E073D2"/>
    <w:rsid w:val="00E07AA8"/>
    <w:rsid w:val="00E10BFE"/>
    <w:rsid w:val="00E10D96"/>
    <w:rsid w:val="00E11FD5"/>
    <w:rsid w:val="00E13312"/>
    <w:rsid w:val="00E139B2"/>
    <w:rsid w:val="00E16C8F"/>
    <w:rsid w:val="00E21FFC"/>
    <w:rsid w:val="00E2298D"/>
    <w:rsid w:val="00E229D9"/>
    <w:rsid w:val="00E2308B"/>
    <w:rsid w:val="00E23114"/>
    <w:rsid w:val="00E232BE"/>
    <w:rsid w:val="00E2375A"/>
    <w:rsid w:val="00E24065"/>
    <w:rsid w:val="00E24D95"/>
    <w:rsid w:val="00E257CB"/>
    <w:rsid w:val="00E300D4"/>
    <w:rsid w:val="00E318F4"/>
    <w:rsid w:val="00E35152"/>
    <w:rsid w:val="00E36D06"/>
    <w:rsid w:val="00E424CB"/>
    <w:rsid w:val="00E42816"/>
    <w:rsid w:val="00E43C33"/>
    <w:rsid w:val="00E4544C"/>
    <w:rsid w:val="00E46579"/>
    <w:rsid w:val="00E50042"/>
    <w:rsid w:val="00E502F0"/>
    <w:rsid w:val="00E52D2E"/>
    <w:rsid w:val="00E54228"/>
    <w:rsid w:val="00E55242"/>
    <w:rsid w:val="00E60F48"/>
    <w:rsid w:val="00E6292E"/>
    <w:rsid w:val="00E64885"/>
    <w:rsid w:val="00E65102"/>
    <w:rsid w:val="00E653EE"/>
    <w:rsid w:val="00E6577C"/>
    <w:rsid w:val="00E662EC"/>
    <w:rsid w:val="00E6672C"/>
    <w:rsid w:val="00E67609"/>
    <w:rsid w:val="00E67994"/>
    <w:rsid w:val="00E71681"/>
    <w:rsid w:val="00E726AD"/>
    <w:rsid w:val="00E727A3"/>
    <w:rsid w:val="00E72DEC"/>
    <w:rsid w:val="00E7378E"/>
    <w:rsid w:val="00E75AA3"/>
    <w:rsid w:val="00E75B2F"/>
    <w:rsid w:val="00E75CA8"/>
    <w:rsid w:val="00E8319C"/>
    <w:rsid w:val="00E835E3"/>
    <w:rsid w:val="00E90D8A"/>
    <w:rsid w:val="00E91348"/>
    <w:rsid w:val="00E91DD8"/>
    <w:rsid w:val="00E920B7"/>
    <w:rsid w:val="00E92687"/>
    <w:rsid w:val="00E94234"/>
    <w:rsid w:val="00E94AF4"/>
    <w:rsid w:val="00E957A6"/>
    <w:rsid w:val="00E95B63"/>
    <w:rsid w:val="00EA1728"/>
    <w:rsid w:val="00EA241E"/>
    <w:rsid w:val="00EA2D20"/>
    <w:rsid w:val="00EA2F94"/>
    <w:rsid w:val="00EA32AF"/>
    <w:rsid w:val="00EA331E"/>
    <w:rsid w:val="00EA74FE"/>
    <w:rsid w:val="00EA7B25"/>
    <w:rsid w:val="00EB134D"/>
    <w:rsid w:val="00EB34E8"/>
    <w:rsid w:val="00EB34F7"/>
    <w:rsid w:val="00EC1BF6"/>
    <w:rsid w:val="00EC2B37"/>
    <w:rsid w:val="00EC3447"/>
    <w:rsid w:val="00ED0F7B"/>
    <w:rsid w:val="00ED2819"/>
    <w:rsid w:val="00ED33B5"/>
    <w:rsid w:val="00ED47B3"/>
    <w:rsid w:val="00ED669F"/>
    <w:rsid w:val="00ED763D"/>
    <w:rsid w:val="00EE0E3E"/>
    <w:rsid w:val="00EE3345"/>
    <w:rsid w:val="00EE37FF"/>
    <w:rsid w:val="00EE3836"/>
    <w:rsid w:val="00EE5A06"/>
    <w:rsid w:val="00EE7017"/>
    <w:rsid w:val="00EF106C"/>
    <w:rsid w:val="00EF159D"/>
    <w:rsid w:val="00EF15B7"/>
    <w:rsid w:val="00EF2393"/>
    <w:rsid w:val="00EF572E"/>
    <w:rsid w:val="00EF66E5"/>
    <w:rsid w:val="00EF7B42"/>
    <w:rsid w:val="00F0006B"/>
    <w:rsid w:val="00F00AEF"/>
    <w:rsid w:val="00F01DDE"/>
    <w:rsid w:val="00F02EA2"/>
    <w:rsid w:val="00F03113"/>
    <w:rsid w:val="00F1000C"/>
    <w:rsid w:val="00F12397"/>
    <w:rsid w:val="00F14462"/>
    <w:rsid w:val="00F17979"/>
    <w:rsid w:val="00F26F7B"/>
    <w:rsid w:val="00F27E6F"/>
    <w:rsid w:val="00F31574"/>
    <w:rsid w:val="00F37F62"/>
    <w:rsid w:val="00F4033F"/>
    <w:rsid w:val="00F427BD"/>
    <w:rsid w:val="00F465D1"/>
    <w:rsid w:val="00F51C4E"/>
    <w:rsid w:val="00F51E93"/>
    <w:rsid w:val="00F54276"/>
    <w:rsid w:val="00F54DC4"/>
    <w:rsid w:val="00F61039"/>
    <w:rsid w:val="00F6301D"/>
    <w:rsid w:val="00F63284"/>
    <w:rsid w:val="00F64531"/>
    <w:rsid w:val="00F67ADF"/>
    <w:rsid w:val="00F70875"/>
    <w:rsid w:val="00F73C6F"/>
    <w:rsid w:val="00F75031"/>
    <w:rsid w:val="00F77339"/>
    <w:rsid w:val="00F812F3"/>
    <w:rsid w:val="00F822F4"/>
    <w:rsid w:val="00F83D96"/>
    <w:rsid w:val="00F8643D"/>
    <w:rsid w:val="00F9451A"/>
    <w:rsid w:val="00F967DF"/>
    <w:rsid w:val="00F97064"/>
    <w:rsid w:val="00FA119C"/>
    <w:rsid w:val="00FA2114"/>
    <w:rsid w:val="00FA4D86"/>
    <w:rsid w:val="00FA4E65"/>
    <w:rsid w:val="00FA687A"/>
    <w:rsid w:val="00FA79A8"/>
    <w:rsid w:val="00FB260F"/>
    <w:rsid w:val="00FB27EB"/>
    <w:rsid w:val="00FC313E"/>
    <w:rsid w:val="00FC3A33"/>
    <w:rsid w:val="00FC414B"/>
    <w:rsid w:val="00FC5A3C"/>
    <w:rsid w:val="00FD007B"/>
    <w:rsid w:val="00FD0E2E"/>
    <w:rsid w:val="00FD5EF1"/>
    <w:rsid w:val="00FD6464"/>
    <w:rsid w:val="00FE14C0"/>
    <w:rsid w:val="00FE17A6"/>
    <w:rsid w:val="00FE3665"/>
    <w:rsid w:val="00FE4D6E"/>
    <w:rsid w:val="00FE66C4"/>
    <w:rsid w:val="00FE6BED"/>
    <w:rsid w:val="00FE740A"/>
    <w:rsid w:val="00FF127C"/>
    <w:rsid w:val="00FF190C"/>
    <w:rsid w:val="00FF194A"/>
    <w:rsid w:val="00FF449F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ignature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E9C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D448CD"/>
    <w:pPr>
      <w:keepNext/>
      <w:jc w:val="center"/>
      <w:outlineLvl w:val="0"/>
    </w:pPr>
    <w:rPr>
      <w:rFonts w:cs="David"/>
      <w:b/>
      <w:bCs/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D448CD"/>
    <w:pPr>
      <w:keepNext/>
      <w:jc w:val="center"/>
      <w:outlineLvl w:val="1"/>
    </w:pPr>
    <w:rPr>
      <w:rFonts w:cs="David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HatzaotHok">
    <w:name w:val="Head HatzaotHok"/>
    <w:basedOn w:val="a"/>
    <w:uiPriority w:val="99"/>
    <w:rsid w:val="00B12E9C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MitparsemetBaze">
    <w:name w:val="Head MitparsemetBaze"/>
    <w:basedOn w:val="a"/>
    <w:uiPriority w:val="99"/>
    <w:rsid w:val="00B12E9C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styleId="a3">
    <w:name w:val="header"/>
    <w:basedOn w:val="a"/>
    <w:link w:val="a4"/>
    <w:rsid w:val="00B12E9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12E9C"/>
  </w:style>
  <w:style w:type="paragraph" w:customStyle="1" w:styleId="TableText">
    <w:name w:val="Table Text"/>
    <w:basedOn w:val="a"/>
    <w:link w:val="TableText0"/>
    <w:rsid w:val="00B12E9C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Block">
    <w:name w:val="Table Block"/>
    <w:basedOn w:val="TableText"/>
    <w:link w:val="TableBlock0"/>
    <w:rsid w:val="00B12E9C"/>
    <w:pPr>
      <w:ind w:right="0"/>
      <w:jc w:val="both"/>
    </w:pPr>
  </w:style>
  <w:style w:type="paragraph" w:customStyle="1" w:styleId="TableHead">
    <w:name w:val="Table Head"/>
    <w:basedOn w:val="TableText"/>
    <w:uiPriority w:val="99"/>
    <w:rsid w:val="00B12E9C"/>
    <w:pPr>
      <w:ind w:right="0"/>
      <w:jc w:val="center"/>
    </w:pPr>
    <w:rPr>
      <w:b/>
      <w:bCs/>
    </w:rPr>
  </w:style>
  <w:style w:type="paragraph" w:customStyle="1" w:styleId="TableSideHeading">
    <w:name w:val="Table SideHeading"/>
    <w:basedOn w:val="TableText"/>
    <w:rsid w:val="00B12E9C"/>
  </w:style>
  <w:style w:type="paragraph" w:customStyle="1" w:styleId="Noparagraphstyle">
    <w:name w:val="[No paragraph style]"/>
    <w:rsid w:val="00B12E9C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Textpetek">
    <w:name w:val="סגנון Text petek"/>
    <w:basedOn w:val="a"/>
    <w:rsid w:val="00B12E9C"/>
    <w:pPr>
      <w:spacing w:line="360" w:lineRule="auto"/>
      <w:ind w:left="567" w:right="567" w:firstLine="567"/>
    </w:pPr>
    <w:rPr>
      <w:rFonts w:eastAsia="Times New Roman" w:cs="David"/>
      <w:sz w:val="26"/>
      <w:szCs w:val="26"/>
    </w:rPr>
  </w:style>
  <w:style w:type="paragraph" w:styleId="a6">
    <w:name w:val="footer"/>
    <w:basedOn w:val="a"/>
    <w:rsid w:val="008F6C05"/>
    <w:pPr>
      <w:tabs>
        <w:tab w:val="center" w:pos="4153"/>
        <w:tab w:val="right" w:pos="8306"/>
      </w:tabs>
    </w:pPr>
  </w:style>
  <w:style w:type="paragraph" w:customStyle="1" w:styleId="TableInnerSideHeading">
    <w:name w:val="Table InnerSideHeading"/>
    <w:basedOn w:val="TableSideHeading"/>
    <w:rsid w:val="00673B72"/>
  </w:style>
  <w:style w:type="character" w:styleId="a7">
    <w:name w:val="Placeholder Text"/>
    <w:basedOn w:val="a0"/>
    <w:uiPriority w:val="99"/>
    <w:semiHidden/>
    <w:rsid w:val="008845C3"/>
    <w:rPr>
      <w:color w:val="808080"/>
    </w:rPr>
  </w:style>
  <w:style w:type="character" w:customStyle="1" w:styleId="11">
    <w:name w:val="סגנון1"/>
    <w:basedOn w:val="a0"/>
    <w:rsid w:val="00805563"/>
    <w:rPr>
      <w:bCs/>
    </w:rPr>
  </w:style>
  <w:style w:type="paragraph" w:styleId="a8">
    <w:name w:val="Balloon Text"/>
    <w:basedOn w:val="a"/>
    <w:link w:val="a9"/>
    <w:rsid w:val="00A21F1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rsid w:val="00A21F1D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character" w:customStyle="1" w:styleId="10">
    <w:name w:val="כותרת 1 תו"/>
    <w:basedOn w:val="a0"/>
    <w:link w:val="1"/>
    <w:rsid w:val="00D448CD"/>
    <w:rPr>
      <w:rFonts w:ascii="Hadasa Roso SL" w:eastAsia="MS Mincho" w:hAnsi="Hadasa Roso SL" w:cs="David"/>
      <w:b/>
      <w:bCs/>
      <w:color w:val="000000"/>
      <w:spacing w:val="1"/>
      <w:sz w:val="28"/>
      <w:szCs w:val="28"/>
      <w:u w:val="single"/>
      <w:lang w:eastAsia="ja-JP"/>
    </w:rPr>
  </w:style>
  <w:style w:type="character" w:customStyle="1" w:styleId="20">
    <w:name w:val="כותרת 2 תו"/>
    <w:basedOn w:val="a0"/>
    <w:link w:val="2"/>
    <w:rsid w:val="00D448CD"/>
    <w:rPr>
      <w:rFonts w:ascii="Hadasa Roso SL" w:eastAsia="MS Mincho" w:hAnsi="Hadasa Roso SL" w:cs="David"/>
      <w:b/>
      <w:bCs/>
      <w:color w:val="000000"/>
      <w:spacing w:val="1"/>
      <w:sz w:val="26"/>
      <w:szCs w:val="26"/>
      <w:lang w:eastAsia="ja-JP"/>
    </w:rPr>
  </w:style>
  <w:style w:type="character" w:styleId="aa">
    <w:name w:val="annotation reference"/>
    <w:rsid w:val="00D448CD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D448CD"/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D448CD"/>
    <w:rPr>
      <w:rFonts w:ascii="Hadasa Roso SL" w:eastAsia="MS Mincho" w:hAnsi="Hadasa Roso SL" w:cs="Hadasa Roso SL"/>
      <w:color w:val="000000"/>
      <w:spacing w:val="1"/>
      <w:lang w:eastAsia="ja-JP"/>
    </w:rPr>
  </w:style>
  <w:style w:type="paragraph" w:customStyle="1" w:styleId="Cover1-Reshumot">
    <w:name w:val="Cover 1-Reshumot"/>
    <w:basedOn w:val="a"/>
    <w:rsid w:val="00D448C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D448CD"/>
    <w:rPr>
      <w:sz w:val="36"/>
      <w:szCs w:val="52"/>
    </w:rPr>
  </w:style>
  <w:style w:type="paragraph" w:customStyle="1" w:styleId="Cover3-Haknesset">
    <w:name w:val="Cover 3-Haknesset"/>
    <w:basedOn w:val="Cover1-Reshumot"/>
    <w:rsid w:val="00D448CD"/>
    <w:rPr>
      <w:b/>
      <w:bCs/>
      <w:spacing w:val="60"/>
    </w:rPr>
  </w:style>
  <w:style w:type="paragraph" w:customStyle="1" w:styleId="Cover4-Date">
    <w:name w:val="Cover 4-Date"/>
    <w:basedOn w:val="a"/>
    <w:rsid w:val="00D448C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character" w:styleId="ad">
    <w:name w:val="endnote reference"/>
    <w:basedOn w:val="a0"/>
    <w:rsid w:val="00D448CD"/>
    <w:rPr>
      <w:vertAlign w:val="superscript"/>
    </w:rPr>
  </w:style>
  <w:style w:type="paragraph" w:customStyle="1" w:styleId="Ragil">
    <w:name w:val="Ragil"/>
    <w:basedOn w:val="a"/>
    <w:rsid w:val="00D448C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e">
    <w:name w:val="endnote text"/>
    <w:basedOn w:val="a"/>
    <w:link w:val="af"/>
    <w:rsid w:val="00D448CD"/>
    <w:pPr>
      <w:ind w:left="227" w:hanging="227"/>
    </w:pPr>
    <w:rPr>
      <w:sz w:val="14"/>
      <w:szCs w:val="22"/>
    </w:rPr>
  </w:style>
  <w:style w:type="character" w:customStyle="1" w:styleId="af">
    <w:name w:val="טקסט הערת סיום תו"/>
    <w:basedOn w:val="a0"/>
    <w:link w:val="ae"/>
    <w:rsid w:val="00D448CD"/>
    <w:rPr>
      <w:rFonts w:ascii="Hadasa Roso SL" w:eastAsia="MS Mincho" w:hAnsi="Hadasa Roso SL" w:cs="Hadasa Roso SL"/>
      <w:color w:val="000000"/>
      <w:spacing w:val="1"/>
      <w:sz w:val="14"/>
      <w:szCs w:val="22"/>
      <w:lang w:eastAsia="ja-JP"/>
    </w:rPr>
  </w:style>
  <w:style w:type="character" w:styleId="af0">
    <w:name w:val="footnote reference"/>
    <w:aliases w:val="Footnote Reference"/>
    <w:basedOn w:val="a0"/>
    <w:uiPriority w:val="99"/>
    <w:rsid w:val="00D448CD"/>
    <w:rPr>
      <w:vertAlign w:val="superscript"/>
    </w:rPr>
  </w:style>
  <w:style w:type="paragraph" w:styleId="af1">
    <w:name w:val="footnote text"/>
    <w:basedOn w:val="a"/>
    <w:link w:val="af2"/>
    <w:autoRedefine/>
    <w:uiPriority w:val="99"/>
    <w:rsid w:val="00D448C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f2">
    <w:name w:val="טקסט הערת שוליים תו"/>
    <w:basedOn w:val="a0"/>
    <w:link w:val="af1"/>
    <w:uiPriority w:val="99"/>
    <w:rsid w:val="00D448CD"/>
    <w:rPr>
      <w:rFonts w:ascii="Arial" w:eastAsia="Arial Unicode MS" w:hAnsi="Arial" w:cs="David"/>
      <w:snapToGrid w:val="0"/>
      <w:color w:val="000000"/>
      <w:sz w:val="14"/>
      <w:lang w:eastAsia="ja-JP"/>
    </w:rPr>
  </w:style>
  <w:style w:type="paragraph" w:customStyle="1" w:styleId="HeadDivreiHesber">
    <w:name w:val="Head DivreiHesber"/>
    <w:basedOn w:val="a"/>
    <w:link w:val="HeadDivreiHesber0"/>
    <w:rsid w:val="00D448C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HeadHatzaotHok4Futer">
    <w:name w:val="Head HatzaotHok4Futer"/>
    <w:basedOn w:val="HeadHatzaotHok"/>
    <w:uiPriority w:val="99"/>
    <w:rsid w:val="00D448CD"/>
    <w:pPr>
      <w:spacing w:before="120" w:after="120"/>
    </w:pPr>
    <w:rPr>
      <w:color w:val="FF0000"/>
      <w:w w:val="80"/>
    </w:rPr>
  </w:style>
  <w:style w:type="paragraph" w:customStyle="1" w:styleId="Hesber">
    <w:name w:val="Hesber"/>
    <w:basedOn w:val="a"/>
    <w:uiPriority w:val="99"/>
    <w:rsid w:val="00D448C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1st">
    <w:name w:val="Hesber 1st"/>
    <w:basedOn w:val="Hesber"/>
    <w:uiPriority w:val="99"/>
    <w:rsid w:val="00D448CD"/>
    <w:pPr>
      <w:tabs>
        <w:tab w:val="left" w:pos="680"/>
        <w:tab w:val="left" w:pos="1020"/>
      </w:tabs>
      <w:ind w:firstLine="0"/>
    </w:pPr>
  </w:style>
  <w:style w:type="paragraph" w:customStyle="1" w:styleId="HesberHeading">
    <w:name w:val="Hesber Heading"/>
    <w:basedOn w:val="Hesber"/>
    <w:rsid w:val="00D448C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D448CD"/>
    <w:pPr>
      <w:spacing w:before="120" w:after="6000"/>
      <w:ind w:left="1418" w:firstLine="0"/>
      <w:jc w:val="right"/>
    </w:pPr>
    <w:rPr>
      <w:b/>
      <w:bCs/>
    </w:rPr>
  </w:style>
  <w:style w:type="character" w:styleId="Hyperlink">
    <w:name w:val="Hyperlink"/>
    <w:rsid w:val="00D448CD"/>
    <w:rPr>
      <w:color w:val="0000FF"/>
      <w:u w:val="single"/>
    </w:rPr>
  </w:style>
  <w:style w:type="paragraph" w:customStyle="1" w:styleId="TableBlockOutdent">
    <w:name w:val="Table BlockOutdent"/>
    <w:basedOn w:val="TableBlock"/>
    <w:uiPriority w:val="99"/>
    <w:rsid w:val="00D448CD"/>
    <w:pPr>
      <w:ind w:left="624" w:hanging="624"/>
    </w:pPr>
  </w:style>
  <w:style w:type="table" w:styleId="af3">
    <w:name w:val="Table Grid"/>
    <w:basedOn w:val="a1"/>
    <w:rsid w:val="00D448C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2">
    <w:name w:val="Table Text2"/>
    <w:basedOn w:val="TableText"/>
    <w:rsid w:val="00D448CD"/>
  </w:style>
  <w:style w:type="paragraph" w:styleId="af4">
    <w:name w:val="Title"/>
    <w:basedOn w:val="a"/>
    <w:link w:val="af5"/>
    <w:qFormat/>
    <w:rsid w:val="00D448CD"/>
    <w:pPr>
      <w:jc w:val="center"/>
    </w:pPr>
    <w:rPr>
      <w:rFonts w:cs="David"/>
      <w:b/>
      <w:bCs/>
      <w:sz w:val="28"/>
      <w:szCs w:val="28"/>
      <w:u w:val="single"/>
    </w:rPr>
  </w:style>
  <w:style w:type="character" w:customStyle="1" w:styleId="af5">
    <w:name w:val="כותרת טקסט תו"/>
    <w:basedOn w:val="a0"/>
    <w:link w:val="af4"/>
    <w:rsid w:val="00D448CD"/>
    <w:rPr>
      <w:rFonts w:ascii="Hadasa Roso SL" w:eastAsia="MS Mincho" w:hAnsi="Hadasa Roso SL" w:cs="David"/>
      <w:b/>
      <w:bCs/>
      <w:color w:val="000000"/>
      <w:spacing w:val="1"/>
      <w:sz w:val="28"/>
      <w:szCs w:val="28"/>
      <w:u w:val="single"/>
      <w:lang w:eastAsia="ja-JP"/>
    </w:rPr>
  </w:style>
  <w:style w:type="paragraph" w:customStyle="1" w:styleId="TOC">
    <w:name w:val="TOC"/>
    <w:basedOn w:val="a"/>
    <w:rsid w:val="00D448CD"/>
    <w:pPr>
      <w:tabs>
        <w:tab w:val="left" w:leader="dot" w:pos="8789"/>
      </w:tabs>
      <w:snapToGrid w:val="0"/>
      <w:spacing w:before="120" w:line="360" w:lineRule="auto"/>
      <w:ind w:left="284" w:right="284"/>
    </w:pPr>
    <w:rPr>
      <w:rFonts w:ascii="Arial" w:eastAsia="Arial Unicode MS" w:hAnsi="Arial" w:cs="David"/>
      <w:snapToGrid w:val="0"/>
      <w:sz w:val="20"/>
      <w:szCs w:val="26"/>
    </w:rPr>
  </w:style>
  <w:style w:type="paragraph" w:customStyle="1" w:styleId="TOCpg">
    <w:name w:val="TOC pg"/>
    <w:basedOn w:val="TOC"/>
    <w:rsid w:val="00D448CD"/>
    <w:pPr>
      <w:spacing w:after="120"/>
      <w:ind w:right="567"/>
      <w:jc w:val="right"/>
    </w:pPr>
  </w:style>
  <w:style w:type="character" w:customStyle="1" w:styleId="a4">
    <w:name w:val="כותרת עליונה תו"/>
    <w:link w:val="a3"/>
    <w:rsid w:val="00D448CD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customStyle="1" w:styleId="NoParagraphStyle0">
    <w:name w:val="[No Paragraph Style]"/>
    <w:rsid w:val="00D448CD"/>
    <w:pPr>
      <w:widowControl w:val="0"/>
      <w:suppressAutoHyphens/>
      <w:autoSpaceDE w:val="0"/>
      <w:autoSpaceDN w:val="0"/>
      <w:bidi/>
      <w:adjustRightInd w:val="0"/>
      <w:spacing w:line="288" w:lineRule="auto"/>
      <w:textAlignment w:val="center"/>
    </w:pPr>
    <w:rPr>
      <w:rFonts w:ascii="WinSoft Pro" w:hAnsi="WinSoft Pro" w:cs="WinSoft Pro"/>
      <w:color w:val="000000"/>
      <w:sz w:val="24"/>
      <w:szCs w:val="24"/>
    </w:rPr>
  </w:style>
  <w:style w:type="paragraph" w:customStyle="1" w:styleId="Table">
    <w:name w:val="Table"/>
    <w:basedOn w:val="a"/>
    <w:uiPriority w:val="99"/>
    <w:rsid w:val="00D448CD"/>
    <w:pPr>
      <w:suppressAutoHyphens/>
      <w:spacing w:before="0" w:line="180" w:lineRule="atLeast"/>
      <w:ind w:firstLine="0"/>
    </w:pPr>
    <w:rPr>
      <w:rFonts w:eastAsia="Times New Roman"/>
      <w:spacing w:val="0"/>
      <w:sz w:val="18"/>
      <w:szCs w:val="18"/>
      <w:lang w:eastAsia="en-US"/>
    </w:rPr>
  </w:style>
  <w:style w:type="character" w:customStyle="1" w:styleId="TableText0">
    <w:name w:val="Table Text תו"/>
    <w:link w:val="TableText"/>
    <w:rsid w:val="00D448CD"/>
    <w:rPr>
      <w:rFonts w:ascii="Arial" w:eastAsia="Arial Unicode MS" w:hAnsi="Arial" w:cs="David"/>
      <w:snapToGrid w:val="0"/>
      <w:color w:val="000000"/>
      <w:szCs w:val="26"/>
      <w:lang w:eastAsia="ja-JP"/>
    </w:rPr>
  </w:style>
  <w:style w:type="character" w:customStyle="1" w:styleId="TableBlock0">
    <w:name w:val="Table Block תו"/>
    <w:basedOn w:val="TableText0"/>
    <w:link w:val="TableBlock"/>
    <w:rsid w:val="00D448CD"/>
    <w:rPr>
      <w:rFonts w:ascii="Arial" w:eastAsia="Arial Unicode MS" w:hAnsi="Arial" w:cs="David"/>
      <w:snapToGrid w:val="0"/>
      <w:color w:val="000000"/>
      <w:szCs w:val="26"/>
      <w:lang w:eastAsia="ja-JP"/>
    </w:rPr>
  </w:style>
  <w:style w:type="character" w:customStyle="1" w:styleId="HeadDivreiHesber0">
    <w:name w:val="Head DivreiHesber תו"/>
    <w:link w:val="HeadDivreiHesber"/>
    <w:rsid w:val="00D448CD"/>
    <w:rPr>
      <w:rFonts w:ascii="Arial" w:eastAsia="Arial Unicode MS" w:hAnsi="Arial" w:cs="David"/>
      <w:b/>
      <w:snapToGrid w:val="0"/>
      <w:color w:val="000000"/>
      <w:spacing w:val="40"/>
      <w:szCs w:val="26"/>
      <w:lang w:eastAsia="ja-JP"/>
    </w:rPr>
  </w:style>
  <w:style w:type="paragraph" w:styleId="af6">
    <w:name w:val="Signature"/>
    <w:basedOn w:val="a"/>
    <w:link w:val="af7"/>
    <w:uiPriority w:val="99"/>
    <w:rsid w:val="00D448CD"/>
    <w:pPr>
      <w:widowControl/>
      <w:tabs>
        <w:tab w:val="center" w:pos="2835"/>
      </w:tabs>
      <w:spacing w:before="6" w:line="288" w:lineRule="auto"/>
      <w:ind w:firstLine="0"/>
    </w:pPr>
    <w:rPr>
      <w:rFonts w:ascii="HadassahMF" w:eastAsia="Times New Roman" w:hAnsi="Calibri" w:cs="HadassahMF"/>
      <w:b/>
      <w:bCs/>
      <w:spacing w:val="0"/>
      <w:lang w:eastAsia="en-US"/>
    </w:rPr>
  </w:style>
  <w:style w:type="character" w:customStyle="1" w:styleId="af7">
    <w:name w:val="חתימה תו"/>
    <w:basedOn w:val="a0"/>
    <w:link w:val="af6"/>
    <w:uiPriority w:val="99"/>
    <w:rsid w:val="00D448CD"/>
    <w:rPr>
      <w:rFonts w:ascii="HadassahMF" w:hAnsi="Calibri" w:cs="HadassahMF"/>
      <w:b/>
      <w:bCs/>
      <w:color w:val="000000"/>
      <w:sz w:val="17"/>
      <w:szCs w:val="17"/>
    </w:rPr>
  </w:style>
  <w:style w:type="paragraph" w:customStyle="1" w:styleId="Hesberright">
    <w:name w:val="Hesber right"/>
    <w:basedOn w:val="Hesber"/>
    <w:uiPriority w:val="99"/>
    <w:rsid w:val="00D448CD"/>
    <w:pPr>
      <w:suppressAutoHyphens/>
      <w:snapToGrid/>
      <w:spacing w:before="85" w:line="210" w:lineRule="atLeast"/>
      <w:ind w:firstLine="0"/>
    </w:pPr>
    <w:rPr>
      <w:rFonts w:ascii="HadasaMFO" w:eastAsia="Times New Roman" w:hAnsi="Hadasa Roso SL" w:cs="HadasaMFO"/>
      <w:snapToGrid/>
      <w:sz w:val="18"/>
      <w:szCs w:val="18"/>
      <w:lang w:eastAsia="en-US"/>
    </w:rPr>
  </w:style>
  <w:style w:type="character" w:customStyle="1" w:styleId="Bold4Hesber1">
    <w:name w:val="Bold4Hesber1"/>
    <w:uiPriority w:val="99"/>
    <w:rsid w:val="00D448CD"/>
    <w:rPr>
      <w:rFonts w:ascii="Hadasa Roso SL" w:hAnsi="Hadasa Roso SL" w:cs="Hadasa Roso SL"/>
      <w:b/>
      <w:bCs/>
      <w:lang w:bidi="he-IL"/>
    </w:rPr>
  </w:style>
  <w:style w:type="paragraph" w:customStyle="1" w:styleId="P11">
    <w:name w:val="P11"/>
    <w:basedOn w:val="a"/>
    <w:rsid w:val="00403114"/>
    <w:pPr>
      <w:tabs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djustRightInd/>
      <w:spacing w:before="60" w:line="240" w:lineRule="auto"/>
      <w:ind w:left="2835" w:right="624" w:firstLine="0"/>
      <w:textAlignment w:val="auto"/>
    </w:pPr>
    <w:rPr>
      <w:rFonts w:ascii="Times New Roman" w:eastAsia="Times New Roman" w:hAnsi="Times New Roman" w:cs="FrankRuehl"/>
      <w:noProof/>
      <w:color w:val="auto"/>
      <w:spacing w:val="0"/>
      <w:sz w:val="20"/>
      <w:szCs w:val="26"/>
      <w:lang w:eastAsia="he-IL"/>
    </w:rPr>
  </w:style>
  <w:style w:type="character" w:customStyle="1" w:styleId="default">
    <w:name w:val="default"/>
    <w:basedOn w:val="a0"/>
    <w:rsid w:val="00403114"/>
    <w:rPr>
      <w:rFonts w:ascii="Times New Roman" w:hAnsi="Times New Roman" w:cs="Times New Roman"/>
      <w:sz w:val="20"/>
      <w:szCs w:val="26"/>
    </w:rPr>
  </w:style>
  <w:style w:type="paragraph" w:styleId="af8">
    <w:name w:val="List Paragraph"/>
    <w:basedOn w:val="a"/>
    <w:uiPriority w:val="34"/>
    <w:qFormat/>
    <w:rsid w:val="003C019D"/>
    <w:pPr>
      <w:ind w:left="720"/>
      <w:contextualSpacing/>
    </w:pPr>
  </w:style>
  <w:style w:type="paragraph" w:styleId="af9">
    <w:name w:val="annotation subject"/>
    <w:basedOn w:val="ab"/>
    <w:next w:val="ab"/>
    <w:link w:val="afa"/>
    <w:rsid w:val="00EA2F94"/>
    <w:pPr>
      <w:spacing w:line="240" w:lineRule="auto"/>
    </w:pPr>
    <w:rPr>
      <w:b/>
      <w:bCs/>
    </w:rPr>
  </w:style>
  <w:style w:type="character" w:customStyle="1" w:styleId="afa">
    <w:name w:val="נושא הערה תו"/>
    <w:basedOn w:val="ac"/>
    <w:link w:val="af9"/>
    <w:rsid w:val="00EA2F94"/>
    <w:rPr>
      <w:rFonts w:ascii="Hadasa Roso SL" w:eastAsia="MS Mincho" w:hAnsi="Hadasa Roso SL" w:cs="Hadasa Roso SL"/>
      <w:b/>
      <w:bCs/>
      <w:color w:val="000000"/>
      <w:spacing w:val="1"/>
      <w:lang w:eastAsia="ja-JP"/>
    </w:rPr>
  </w:style>
  <w:style w:type="paragraph" w:styleId="afb">
    <w:name w:val="Revision"/>
    <w:hidden/>
    <w:uiPriority w:val="99"/>
    <w:semiHidden/>
    <w:rsid w:val="00EA2F94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ignature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E9C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D448CD"/>
    <w:pPr>
      <w:keepNext/>
      <w:jc w:val="center"/>
      <w:outlineLvl w:val="0"/>
    </w:pPr>
    <w:rPr>
      <w:rFonts w:cs="David"/>
      <w:b/>
      <w:bCs/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D448CD"/>
    <w:pPr>
      <w:keepNext/>
      <w:jc w:val="center"/>
      <w:outlineLvl w:val="1"/>
    </w:pPr>
    <w:rPr>
      <w:rFonts w:cs="David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HatzaotHok">
    <w:name w:val="Head HatzaotHok"/>
    <w:basedOn w:val="a"/>
    <w:uiPriority w:val="99"/>
    <w:rsid w:val="00B12E9C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MitparsemetBaze">
    <w:name w:val="Head MitparsemetBaze"/>
    <w:basedOn w:val="a"/>
    <w:uiPriority w:val="99"/>
    <w:rsid w:val="00B12E9C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styleId="a3">
    <w:name w:val="header"/>
    <w:basedOn w:val="a"/>
    <w:link w:val="a4"/>
    <w:rsid w:val="00B12E9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12E9C"/>
  </w:style>
  <w:style w:type="paragraph" w:customStyle="1" w:styleId="TableText">
    <w:name w:val="Table Text"/>
    <w:basedOn w:val="a"/>
    <w:link w:val="TableText0"/>
    <w:rsid w:val="00B12E9C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Block">
    <w:name w:val="Table Block"/>
    <w:basedOn w:val="TableText"/>
    <w:link w:val="TableBlock0"/>
    <w:rsid w:val="00B12E9C"/>
    <w:pPr>
      <w:ind w:right="0"/>
      <w:jc w:val="both"/>
    </w:pPr>
  </w:style>
  <w:style w:type="paragraph" w:customStyle="1" w:styleId="TableHead">
    <w:name w:val="Table Head"/>
    <w:basedOn w:val="TableText"/>
    <w:uiPriority w:val="99"/>
    <w:rsid w:val="00B12E9C"/>
    <w:pPr>
      <w:ind w:right="0"/>
      <w:jc w:val="center"/>
    </w:pPr>
    <w:rPr>
      <w:b/>
      <w:bCs/>
    </w:rPr>
  </w:style>
  <w:style w:type="paragraph" w:customStyle="1" w:styleId="TableSideHeading">
    <w:name w:val="Table SideHeading"/>
    <w:basedOn w:val="TableText"/>
    <w:rsid w:val="00B12E9C"/>
  </w:style>
  <w:style w:type="paragraph" w:customStyle="1" w:styleId="Noparagraphstyle">
    <w:name w:val="[No paragraph style]"/>
    <w:rsid w:val="00B12E9C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Textpetek">
    <w:name w:val="סגנון Text petek"/>
    <w:basedOn w:val="a"/>
    <w:rsid w:val="00B12E9C"/>
    <w:pPr>
      <w:spacing w:line="360" w:lineRule="auto"/>
      <w:ind w:left="567" w:right="567" w:firstLine="567"/>
    </w:pPr>
    <w:rPr>
      <w:rFonts w:eastAsia="Times New Roman" w:cs="David"/>
      <w:sz w:val="26"/>
      <w:szCs w:val="26"/>
    </w:rPr>
  </w:style>
  <w:style w:type="paragraph" w:styleId="a6">
    <w:name w:val="footer"/>
    <w:basedOn w:val="a"/>
    <w:rsid w:val="008F6C05"/>
    <w:pPr>
      <w:tabs>
        <w:tab w:val="center" w:pos="4153"/>
        <w:tab w:val="right" w:pos="8306"/>
      </w:tabs>
    </w:pPr>
  </w:style>
  <w:style w:type="paragraph" w:customStyle="1" w:styleId="TableInnerSideHeading">
    <w:name w:val="Table InnerSideHeading"/>
    <w:basedOn w:val="TableSideHeading"/>
    <w:rsid w:val="00673B72"/>
  </w:style>
  <w:style w:type="character" w:styleId="a7">
    <w:name w:val="Placeholder Text"/>
    <w:basedOn w:val="a0"/>
    <w:uiPriority w:val="99"/>
    <w:semiHidden/>
    <w:rsid w:val="008845C3"/>
    <w:rPr>
      <w:color w:val="808080"/>
    </w:rPr>
  </w:style>
  <w:style w:type="character" w:customStyle="1" w:styleId="11">
    <w:name w:val="סגנון1"/>
    <w:basedOn w:val="a0"/>
    <w:rsid w:val="00805563"/>
    <w:rPr>
      <w:bCs/>
    </w:rPr>
  </w:style>
  <w:style w:type="paragraph" w:styleId="a8">
    <w:name w:val="Balloon Text"/>
    <w:basedOn w:val="a"/>
    <w:link w:val="a9"/>
    <w:rsid w:val="00A21F1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rsid w:val="00A21F1D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character" w:customStyle="1" w:styleId="10">
    <w:name w:val="כותרת 1 תו"/>
    <w:basedOn w:val="a0"/>
    <w:link w:val="1"/>
    <w:rsid w:val="00D448CD"/>
    <w:rPr>
      <w:rFonts w:ascii="Hadasa Roso SL" w:eastAsia="MS Mincho" w:hAnsi="Hadasa Roso SL" w:cs="David"/>
      <w:b/>
      <w:bCs/>
      <w:color w:val="000000"/>
      <w:spacing w:val="1"/>
      <w:sz w:val="28"/>
      <w:szCs w:val="28"/>
      <w:u w:val="single"/>
      <w:lang w:eastAsia="ja-JP"/>
    </w:rPr>
  </w:style>
  <w:style w:type="character" w:customStyle="1" w:styleId="20">
    <w:name w:val="כותרת 2 תו"/>
    <w:basedOn w:val="a0"/>
    <w:link w:val="2"/>
    <w:rsid w:val="00D448CD"/>
    <w:rPr>
      <w:rFonts w:ascii="Hadasa Roso SL" w:eastAsia="MS Mincho" w:hAnsi="Hadasa Roso SL" w:cs="David"/>
      <w:b/>
      <w:bCs/>
      <w:color w:val="000000"/>
      <w:spacing w:val="1"/>
      <w:sz w:val="26"/>
      <w:szCs w:val="26"/>
      <w:lang w:eastAsia="ja-JP"/>
    </w:rPr>
  </w:style>
  <w:style w:type="character" w:styleId="aa">
    <w:name w:val="annotation reference"/>
    <w:rsid w:val="00D448CD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D448CD"/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D448CD"/>
    <w:rPr>
      <w:rFonts w:ascii="Hadasa Roso SL" w:eastAsia="MS Mincho" w:hAnsi="Hadasa Roso SL" w:cs="Hadasa Roso SL"/>
      <w:color w:val="000000"/>
      <w:spacing w:val="1"/>
      <w:lang w:eastAsia="ja-JP"/>
    </w:rPr>
  </w:style>
  <w:style w:type="paragraph" w:customStyle="1" w:styleId="Cover1-Reshumot">
    <w:name w:val="Cover 1-Reshumot"/>
    <w:basedOn w:val="a"/>
    <w:rsid w:val="00D448C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D448CD"/>
    <w:rPr>
      <w:sz w:val="36"/>
      <w:szCs w:val="52"/>
    </w:rPr>
  </w:style>
  <w:style w:type="paragraph" w:customStyle="1" w:styleId="Cover3-Haknesset">
    <w:name w:val="Cover 3-Haknesset"/>
    <w:basedOn w:val="Cover1-Reshumot"/>
    <w:rsid w:val="00D448CD"/>
    <w:rPr>
      <w:b/>
      <w:bCs/>
      <w:spacing w:val="60"/>
    </w:rPr>
  </w:style>
  <w:style w:type="paragraph" w:customStyle="1" w:styleId="Cover4-Date">
    <w:name w:val="Cover 4-Date"/>
    <w:basedOn w:val="a"/>
    <w:rsid w:val="00D448C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character" w:styleId="ad">
    <w:name w:val="endnote reference"/>
    <w:basedOn w:val="a0"/>
    <w:rsid w:val="00D448CD"/>
    <w:rPr>
      <w:vertAlign w:val="superscript"/>
    </w:rPr>
  </w:style>
  <w:style w:type="paragraph" w:customStyle="1" w:styleId="Ragil">
    <w:name w:val="Ragil"/>
    <w:basedOn w:val="a"/>
    <w:rsid w:val="00D448C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e">
    <w:name w:val="endnote text"/>
    <w:basedOn w:val="a"/>
    <w:link w:val="af"/>
    <w:rsid w:val="00D448CD"/>
    <w:pPr>
      <w:ind w:left="227" w:hanging="227"/>
    </w:pPr>
    <w:rPr>
      <w:sz w:val="14"/>
      <w:szCs w:val="22"/>
    </w:rPr>
  </w:style>
  <w:style w:type="character" w:customStyle="1" w:styleId="af">
    <w:name w:val="טקסט הערת סיום תו"/>
    <w:basedOn w:val="a0"/>
    <w:link w:val="ae"/>
    <w:rsid w:val="00D448CD"/>
    <w:rPr>
      <w:rFonts w:ascii="Hadasa Roso SL" w:eastAsia="MS Mincho" w:hAnsi="Hadasa Roso SL" w:cs="Hadasa Roso SL"/>
      <w:color w:val="000000"/>
      <w:spacing w:val="1"/>
      <w:sz w:val="14"/>
      <w:szCs w:val="22"/>
      <w:lang w:eastAsia="ja-JP"/>
    </w:rPr>
  </w:style>
  <w:style w:type="character" w:styleId="af0">
    <w:name w:val="footnote reference"/>
    <w:aliases w:val="Footnote Reference"/>
    <w:basedOn w:val="a0"/>
    <w:uiPriority w:val="99"/>
    <w:rsid w:val="00D448CD"/>
    <w:rPr>
      <w:vertAlign w:val="superscript"/>
    </w:rPr>
  </w:style>
  <w:style w:type="paragraph" w:styleId="af1">
    <w:name w:val="footnote text"/>
    <w:basedOn w:val="a"/>
    <w:link w:val="af2"/>
    <w:autoRedefine/>
    <w:uiPriority w:val="99"/>
    <w:rsid w:val="00D448C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f2">
    <w:name w:val="טקסט הערת שוליים תו"/>
    <w:basedOn w:val="a0"/>
    <w:link w:val="af1"/>
    <w:uiPriority w:val="99"/>
    <w:rsid w:val="00D448CD"/>
    <w:rPr>
      <w:rFonts w:ascii="Arial" w:eastAsia="Arial Unicode MS" w:hAnsi="Arial" w:cs="David"/>
      <w:snapToGrid w:val="0"/>
      <w:color w:val="000000"/>
      <w:sz w:val="14"/>
      <w:lang w:eastAsia="ja-JP"/>
    </w:rPr>
  </w:style>
  <w:style w:type="paragraph" w:customStyle="1" w:styleId="HeadDivreiHesber">
    <w:name w:val="Head DivreiHesber"/>
    <w:basedOn w:val="a"/>
    <w:link w:val="HeadDivreiHesber0"/>
    <w:rsid w:val="00D448C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HeadHatzaotHok4Futer">
    <w:name w:val="Head HatzaotHok4Futer"/>
    <w:basedOn w:val="HeadHatzaotHok"/>
    <w:uiPriority w:val="99"/>
    <w:rsid w:val="00D448CD"/>
    <w:pPr>
      <w:spacing w:before="120" w:after="120"/>
    </w:pPr>
    <w:rPr>
      <w:color w:val="FF0000"/>
      <w:w w:val="80"/>
    </w:rPr>
  </w:style>
  <w:style w:type="paragraph" w:customStyle="1" w:styleId="Hesber">
    <w:name w:val="Hesber"/>
    <w:basedOn w:val="a"/>
    <w:uiPriority w:val="99"/>
    <w:rsid w:val="00D448C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1st">
    <w:name w:val="Hesber 1st"/>
    <w:basedOn w:val="Hesber"/>
    <w:uiPriority w:val="99"/>
    <w:rsid w:val="00D448CD"/>
    <w:pPr>
      <w:tabs>
        <w:tab w:val="left" w:pos="680"/>
        <w:tab w:val="left" w:pos="1020"/>
      </w:tabs>
      <w:ind w:firstLine="0"/>
    </w:pPr>
  </w:style>
  <w:style w:type="paragraph" w:customStyle="1" w:styleId="HesberHeading">
    <w:name w:val="Hesber Heading"/>
    <w:basedOn w:val="Hesber"/>
    <w:rsid w:val="00D448C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D448CD"/>
    <w:pPr>
      <w:spacing w:before="120" w:after="6000"/>
      <w:ind w:left="1418" w:firstLine="0"/>
      <w:jc w:val="right"/>
    </w:pPr>
    <w:rPr>
      <w:b/>
      <w:bCs/>
    </w:rPr>
  </w:style>
  <w:style w:type="character" w:styleId="Hyperlink">
    <w:name w:val="Hyperlink"/>
    <w:rsid w:val="00D448CD"/>
    <w:rPr>
      <w:color w:val="0000FF"/>
      <w:u w:val="single"/>
    </w:rPr>
  </w:style>
  <w:style w:type="paragraph" w:customStyle="1" w:styleId="TableBlockOutdent">
    <w:name w:val="Table BlockOutdent"/>
    <w:basedOn w:val="TableBlock"/>
    <w:uiPriority w:val="99"/>
    <w:rsid w:val="00D448CD"/>
    <w:pPr>
      <w:ind w:left="624" w:hanging="624"/>
    </w:pPr>
  </w:style>
  <w:style w:type="table" w:styleId="af3">
    <w:name w:val="Table Grid"/>
    <w:basedOn w:val="a1"/>
    <w:rsid w:val="00D448C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2">
    <w:name w:val="Table Text2"/>
    <w:basedOn w:val="TableText"/>
    <w:rsid w:val="00D448CD"/>
  </w:style>
  <w:style w:type="paragraph" w:styleId="af4">
    <w:name w:val="Title"/>
    <w:basedOn w:val="a"/>
    <w:link w:val="af5"/>
    <w:qFormat/>
    <w:rsid w:val="00D448CD"/>
    <w:pPr>
      <w:jc w:val="center"/>
    </w:pPr>
    <w:rPr>
      <w:rFonts w:cs="David"/>
      <w:b/>
      <w:bCs/>
      <w:sz w:val="28"/>
      <w:szCs w:val="28"/>
      <w:u w:val="single"/>
    </w:rPr>
  </w:style>
  <w:style w:type="character" w:customStyle="1" w:styleId="af5">
    <w:name w:val="כותרת טקסט תו"/>
    <w:basedOn w:val="a0"/>
    <w:link w:val="af4"/>
    <w:rsid w:val="00D448CD"/>
    <w:rPr>
      <w:rFonts w:ascii="Hadasa Roso SL" w:eastAsia="MS Mincho" w:hAnsi="Hadasa Roso SL" w:cs="David"/>
      <w:b/>
      <w:bCs/>
      <w:color w:val="000000"/>
      <w:spacing w:val="1"/>
      <w:sz w:val="28"/>
      <w:szCs w:val="28"/>
      <w:u w:val="single"/>
      <w:lang w:eastAsia="ja-JP"/>
    </w:rPr>
  </w:style>
  <w:style w:type="paragraph" w:customStyle="1" w:styleId="TOC">
    <w:name w:val="TOC"/>
    <w:basedOn w:val="a"/>
    <w:rsid w:val="00D448CD"/>
    <w:pPr>
      <w:tabs>
        <w:tab w:val="left" w:leader="dot" w:pos="8789"/>
      </w:tabs>
      <w:snapToGrid w:val="0"/>
      <w:spacing w:before="120" w:line="360" w:lineRule="auto"/>
      <w:ind w:left="284" w:right="284"/>
    </w:pPr>
    <w:rPr>
      <w:rFonts w:ascii="Arial" w:eastAsia="Arial Unicode MS" w:hAnsi="Arial" w:cs="David"/>
      <w:snapToGrid w:val="0"/>
      <w:sz w:val="20"/>
      <w:szCs w:val="26"/>
    </w:rPr>
  </w:style>
  <w:style w:type="paragraph" w:customStyle="1" w:styleId="TOCpg">
    <w:name w:val="TOC pg"/>
    <w:basedOn w:val="TOC"/>
    <w:rsid w:val="00D448CD"/>
    <w:pPr>
      <w:spacing w:after="120"/>
      <w:ind w:right="567"/>
      <w:jc w:val="right"/>
    </w:pPr>
  </w:style>
  <w:style w:type="character" w:customStyle="1" w:styleId="a4">
    <w:name w:val="כותרת עליונה תו"/>
    <w:link w:val="a3"/>
    <w:rsid w:val="00D448CD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customStyle="1" w:styleId="NoParagraphStyle0">
    <w:name w:val="[No Paragraph Style]"/>
    <w:rsid w:val="00D448CD"/>
    <w:pPr>
      <w:widowControl w:val="0"/>
      <w:suppressAutoHyphens/>
      <w:autoSpaceDE w:val="0"/>
      <w:autoSpaceDN w:val="0"/>
      <w:bidi/>
      <w:adjustRightInd w:val="0"/>
      <w:spacing w:line="288" w:lineRule="auto"/>
      <w:textAlignment w:val="center"/>
    </w:pPr>
    <w:rPr>
      <w:rFonts w:ascii="WinSoft Pro" w:hAnsi="WinSoft Pro" w:cs="WinSoft Pro"/>
      <w:color w:val="000000"/>
      <w:sz w:val="24"/>
      <w:szCs w:val="24"/>
    </w:rPr>
  </w:style>
  <w:style w:type="paragraph" w:customStyle="1" w:styleId="Table">
    <w:name w:val="Table"/>
    <w:basedOn w:val="a"/>
    <w:uiPriority w:val="99"/>
    <w:rsid w:val="00D448CD"/>
    <w:pPr>
      <w:suppressAutoHyphens/>
      <w:spacing w:before="0" w:line="180" w:lineRule="atLeast"/>
      <w:ind w:firstLine="0"/>
    </w:pPr>
    <w:rPr>
      <w:rFonts w:eastAsia="Times New Roman"/>
      <w:spacing w:val="0"/>
      <w:sz w:val="18"/>
      <w:szCs w:val="18"/>
      <w:lang w:eastAsia="en-US"/>
    </w:rPr>
  </w:style>
  <w:style w:type="character" w:customStyle="1" w:styleId="TableText0">
    <w:name w:val="Table Text תו"/>
    <w:link w:val="TableText"/>
    <w:rsid w:val="00D448CD"/>
    <w:rPr>
      <w:rFonts w:ascii="Arial" w:eastAsia="Arial Unicode MS" w:hAnsi="Arial" w:cs="David"/>
      <w:snapToGrid w:val="0"/>
      <w:color w:val="000000"/>
      <w:szCs w:val="26"/>
      <w:lang w:eastAsia="ja-JP"/>
    </w:rPr>
  </w:style>
  <w:style w:type="character" w:customStyle="1" w:styleId="TableBlock0">
    <w:name w:val="Table Block תו"/>
    <w:basedOn w:val="TableText0"/>
    <w:link w:val="TableBlock"/>
    <w:rsid w:val="00D448CD"/>
    <w:rPr>
      <w:rFonts w:ascii="Arial" w:eastAsia="Arial Unicode MS" w:hAnsi="Arial" w:cs="David"/>
      <w:snapToGrid w:val="0"/>
      <w:color w:val="000000"/>
      <w:szCs w:val="26"/>
      <w:lang w:eastAsia="ja-JP"/>
    </w:rPr>
  </w:style>
  <w:style w:type="character" w:customStyle="1" w:styleId="HeadDivreiHesber0">
    <w:name w:val="Head DivreiHesber תו"/>
    <w:link w:val="HeadDivreiHesber"/>
    <w:rsid w:val="00D448CD"/>
    <w:rPr>
      <w:rFonts w:ascii="Arial" w:eastAsia="Arial Unicode MS" w:hAnsi="Arial" w:cs="David"/>
      <w:b/>
      <w:snapToGrid w:val="0"/>
      <w:color w:val="000000"/>
      <w:spacing w:val="40"/>
      <w:szCs w:val="26"/>
      <w:lang w:eastAsia="ja-JP"/>
    </w:rPr>
  </w:style>
  <w:style w:type="paragraph" w:styleId="af6">
    <w:name w:val="Signature"/>
    <w:basedOn w:val="a"/>
    <w:link w:val="af7"/>
    <w:uiPriority w:val="99"/>
    <w:rsid w:val="00D448CD"/>
    <w:pPr>
      <w:widowControl/>
      <w:tabs>
        <w:tab w:val="center" w:pos="2835"/>
      </w:tabs>
      <w:spacing w:before="6" w:line="288" w:lineRule="auto"/>
      <w:ind w:firstLine="0"/>
    </w:pPr>
    <w:rPr>
      <w:rFonts w:ascii="HadassahMF" w:eastAsia="Times New Roman" w:hAnsi="Calibri" w:cs="HadassahMF"/>
      <w:b/>
      <w:bCs/>
      <w:spacing w:val="0"/>
      <w:lang w:eastAsia="en-US"/>
    </w:rPr>
  </w:style>
  <w:style w:type="character" w:customStyle="1" w:styleId="af7">
    <w:name w:val="חתימה תו"/>
    <w:basedOn w:val="a0"/>
    <w:link w:val="af6"/>
    <w:uiPriority w:val="99"/>
    <w:rsid w:val="00D448CD"/>
    <w:rPr>
      <w:rFonts w:ascii="HadassahMF" w:hAnsi="Calibri" w:cs="HadassahMF"/>
      <w:b/>
      <w:bCs/>
      <w:color w:val="000000"/>
      <w:sz w:val="17"/>
      <w:szCs w:val="17"/>
    </w:rPr>
  </w:style>
  <w:style w:type="paragraph" w:customStyle="1" w:styleId="Hesberright">
    <w:name w:val="Hesber right"/>
    <w:basedOn w:val="Hesber"/>
    <w:uiPriority w:val="99"/>
    <w:rsid w:val="00D448CD"/>
    <w:pPr>
      <w:suppressAutoHyphens/>
      <w:snapToGrid/>
      <w:spacing w:before="85" w:line="210" w:lineRule="atLeast"/>
      <w:ind w:firstLine="0"/>
    </w:pPr>
    <w:rPr>
      <w:rFonts w:ascii="HadasaMFO" w:eastAsia="Times New Roman" w:hAnsi="Hadasa Roso SL" w:cs="HadasaMFO"/>
      <w:snapToGrid/>
      <w:sz w:val="18"/>
      <w:szCs w:val="18"/>
      <w:lang w:eastAsia="en-US"/>
    </w:rPr>
  </w:style>
  <w:style w:type="character" w:customStyle="1" w:styleId="Bold4Hesber1">
    <w:name w:val="Bold4Hesber1"/>
    <w:uiPriority w:val="99"/>
    <w:rsid w:val="00D448CD"/>
    <w:rPr>
      <w:rFonts w:ascii="Hadasa Roso SL" w:hAnsi="Hadasa Roso SL" w:cs="Hadasa Roso SL"/>
      <w:b/>
      <w:bCs/>
      <w:lang w:bidi="he-IL"/>
    </w:rPr>
  </w:style>
  <w:style w:type="paragraph" w:customStyle="1" w:styleId="P11">
    <w:name w:val="P11"/>
    <w:basedOn w:val="a"/>
    <w:rsid w:val="00403114"/>
    <w:pPr>
      <w:tabs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djustRightInd/>
      <w:spacing w:before="60" w:line="240" w:lineRule="auto"/>
      <w:ind w:left="2835" w:right="624" w:firstLine="0"/>
      <w:textAlignment w:val="auto"/>
    </w:pPr>
    <w:rPr>
      <w:rFonts w:ascii="Times New Roman" w:eastAsia="Times New Roman" w:hAnsi="Times New Roman" w:cs="FrankRuehl"/>
      <w:noProof/>
      <w:color w:val="auto"/>
      <w:spacing w:val="0"/>
      <w:sz w:val="20"/>
      <w:szCs w:val="26"/>
      <w:lang w:eastAsia="he-IL"/>
    </w:rPr>
  </w:style>
  <w:style w:type="character" w:customStyle="1" w:styleId="default">
    <w:name w:val="default"/>
    <w:basedOn w:val="a0"/>
    <w:rsid w:val="00403114"/>
    <w:rPr>
      <w:rFonts w:ascii="Times New Roman" w:hAnsi="Times New Roman" w:cs="Times New Roman"/>
      <w:sz w:val="20"/>
      <w:szCs w:val="26"/>
    </w:rPr>
  </w:style>
  <w:style w:type="paragraph" w:styleId="af8">
    <w:name w:val="List Paragraph"/>
    <w:basedOn w:val="a"/>
    <w:uiPriority w:val="34"/>
    <w:qFormat/>
    <w:rsid w:val="003C019D"/>
    <w:pPr>
      <w:ind w:left="720"/>
      <w:contextualSpacing/>
    </w:pPr>
  </w:style>
  <w:style w:type="paragraph" w:styleId="af9">
    <w:name w:val="annotation subject"/>
    <w:basedOn w:val="ab"/>
    <w:next w:val="ab"/>
    <w:link w:val="afa"/>
    <w:rsid w:val="00EA2F94"/>
    <w:pPr>
      <w:spacing w:line="240" w:lineRule="auto"/>
    </w:pPr>
    <w:rPr>
      <w:b/>
      <w:bCs/>
    </w:rPr>
  </w:style>
  <w:style w:type="character" w:customStyle="1" w:styleId="afa">
    <w:name w:val="נושא הערה תו"/>
    <w:basedOn w:val="ac"/>
    <w:link w:val="af9"/>
    <w:rsid w:val="00EA2F94"/>
    <w:rPr>
      <w:rFonts w:ascii="Hadasa Roso SL" w:eastAsia="MS Mincho" w:hAnsi="Hadasa Roso SL" w:cs="Hadasa Roso SL"/>
      <w:b/>
      <w:bCs/>
      <w:color w:val="000000"/>
      <w:spacing w:val="1"/>
      <w:lang w:eastAsia="ja-JP"/>
    </w:rPr>
  </w:style>
  <w:style w:type="paragraph" w:styleId="afb">
    <w:name w:val="Revision"/>
    <w:hidden/>
    <w:uiPriority w:val="99"/>
    <w:semiHidden/>
    <w:rsid w:val="00EA2F94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6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02095-B4E0-41F4-BE13-A7D1A3EE1C2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32E31AF-0DDF-403F-B525-7410238DEA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548FBC-E0F6-4A32-9E0A-88E9D7233BE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C81933D-3852-4F0A-96A6-CB47285AE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FA08483-D8FD-43E6-B4A5-8D768F33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836</Characters>
  <Application>Microsoft Office Word</Application>
  <DocSecurity>0</DocSecurity>
  <Lines>6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פרק ד'- : נוסח מעודכן כולל רביזיות מעוגכן ליום 11.8.15</vt:lpstr>
    </vt:vector>
  </TitlesOfParts>
  <Company>knesset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פרק ד'- : נוסח מעודכן כולל רביזיות מעוגכן ליום 11.8.15</dc:title>
  <dc:creator>sd3_admin</dc:creator>
  <cp:lastModifiedBy>כוכי שבתאי</cp:lastModifiedBy>
  <cp:revision>2</cp:revision>
  <cp:lastPrinted>2016-01-19T08:45:00Z</cp:lastPrinted>
  <dcterms:created xsi:type="dcterms:W3CDTF">2016-02-22T13:53:00Z</dcterms:created>
  <dcterms:modified xsi:type="dcterms:W3CDTF">2016-02-22T13:53:00Z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אגף הרכב-הנהלה - דואר יוצא</vt:lpwstr>
  </property>
  <property fmtid="{D5CDD505-2E9C-101B-9397-08002B2CF9AE}" pid="3" name="SDCategoryID">
    <vt:lpwstr>dfa2335432f0;#</vt:lpwstr>
  </property>
  <property fmtid="{D5CDD505-2E9C-101B-9397-08002B2CF9AE}" pid="4" name="AutoNumber">
    <vt:lpwstr>15369315</vt:lpwstr>
  </property>
  <property fmtid="{D5CDD505-2E9C-101B-9397-08002B2CF9AE}" pid="5" name="SDCategories">
    <vt:lpwstr>:מרכז:מינהל תנועה:כלכלה:חוק רישוי שירותים לרכב;#</vt:lpwstr>
  </property>
  <property fmtid="{D5CDD505-2E9C-101B-9397-08002B2CF9AE}" pid="6" name="SDAuthor">
    <vt:lpwstr>לנה גרשקוביץ</vt:lpwstr>
  </property>
  <property fmtid="{D5CDD505-2E9C-101B-9397-08002B2CF9AE}" pid="7" name="SDDocDate">
    <vt:lpwstr>11/08/2015</vt:lpwstr>
  </property>
  <property fmtid="{D5CDD505-2E9C-101B-9397-08002B2CF9AE}" pid="8" name="SDHebDate">
    <vt:lpwstr>כ"ו באב, התשע"ה</vt:lpwstr>
  </property>
  <property fmtid="{D5CDD505-2E9C-101B-9397-08002B2CF9AE}" pid="9" name="ContentTypeId">
    <vt:lpwstr>0x0101008386EB84DF20CE4D8D9D1A5C7A92FD24</vt:lpwstr>
  </property>
  <property fmtid="{D5CDD505-2E9C-101B-9397-08002B2CF9AE}" pid="10" name="Vaada">
    <vt:lpwstr>כלכלה</vt:lpwstr>
  </property>
  <property fmtid="{D5CDD505-2E9C-101B-9397-08002B2CF9AE}" pid="11" name="To1">
    <vt:lpwstr/>
  </property>
  <property fmtid="{D5CDD505-2E9C-101B-9397-08002B2CF9AE}" pid="12" name="YozemHatzaa_ChakList">
    <vt:lpwstr/>
  </property>
  <property fmtid="{D5CDD505-2E9C-101B-9397-08002B2CF9AE}" pid="13" name="FileNum">
    <vt:lpwstr/>
  </property>
  <property fmtid="{D5CDD505-2E9C-101B-9397-08002B2CF9AE}" pid="14" name="HanchayaNum">
    <vt:lpwstr/>
  </property>
  <property fmtid="{D5CDD505-2E9C-101B-9397-08002B2CF9AE}" pid="15" name="מספר הצח">
    <vt:lpwstr/>
  </property>
  <property fmtid="{D5CDD505-2E9C-101B-9397-08002B2CF9AE}" pid="16" name="Writer_UserList">
    <vt:lpwstr/>
  </property>
  <property fmtid="{D5CDD505-2E9C-101B-9397-08002B2CF9AE}" pid="17" name="HokDate1">
    <vt:lpwstr/>
  </property>
  <property fmtid="{D5CDD505-2E9C-101B-9397-08002B2CF9AE}" pid="18" name="HokNumBook">
    <vt:lpwstr/>
  </property>
  <property fmtid="{D5CDD505-2E9C-101B-9397-08002B2CF9AE}" pid="19" name="NumHoveretHatzaatHok">
    <vt:lpwstr/>
  </property>
  <property fmtid="{D5CDD505-2E9C-101B-9397-08002B2CF9AE}" pid="20" name="body">
    <vt:lpwstr/>
  </property>
  <property fmtid="{D5CDD505-2E9C-101B-9397-08002B2CF9AE}" pid="21" name="Cc">
    <vt:lpwstr/>
  </property>
  <property fmtid="{D5CDD505-2E9C-101B-9397-08002B2CF9AE}" pid="22" name="From">
    <vt:lpwstr/>
  </property>
  <property fmtid="{D5CDD505-2E9C-101B-9397-08002B2CF9AE}" pid="23" name="To">
    <vt:lpwstr/>
  </property>
  <property fmtid="{D5CDD505-2E9C-101B-9397-08002B2CF9AE}" pid="24" name="Sides">
    <vt:lpwstr/>
  </property>
  <property fmtid="{D5CDD505-2E9C-101B-9397-08002B2CF9AE}" pid="25" name="Approved">
    <vt:lpwstr/>
  </property>
  <property fmtid="{D5CDD505-2E9C-101B-9397-08002B2CF9AE}" pid="26" name="SDToList">
    <vt:lpwstr/>
  </property>
  <property fmtid="{D5CDD505-2E9C-101B-9397-08002B2CF9AE}" pid="27" name="SDImportance">
    <vt:lpwstr>0</vt:lpwstr>
  </property>
  <property fmtid="{D5CDD505-2E9C-101B-9397-08002B2CF9AE}" pid="28" name="SDDocumentSource">
    <vt:lpwstr>SDNewFile</vt:lpwstr>
  </property>
  <property fmtid="{D5CDD505-2E9C-101B-9397-08002B2CF9AE}" pid="29" name="z">
    <vt:lpwstr>#RowsetSchema</vt:lpwstr>
  </property>
  <property fmtid="{D5CDD505-2E9C-101B-9397-08002B2CF9AE}" pid="30" name="FileLeafRef">
    <vt:lpwstr>33124;#15369315.docx</vt:lpwstr>
  </property>
  <property fmtid="{D5CDD505-2E9C-101B-9397-08002B2CF9AE}" pid="31" name="Modified_x0020_By">
    <vt:lpwstr>MOT\gershkovichl</vt:lpwstr>
  </property>
  <property fmtid="{D5CDD505-2E9C-101B-9397-08002B2CF9AE}" pid="32" name="Created_x0020_By">
    <vt:lpwstr>MOT\gershkovichl</vt:lpwstr>
  </property>
  <property fmtid="{D5CDD505-2E9C-101B-9397-08002B2CF9AE}" pid="33" name="File_x0020_Type">
    <vt:lpwstr>docx</vt:lpwstr>
  </property>
  <property fmtid="{D5CDD505-2E9C-101B-9397-08002B2CF9AE}" pid="34" name="ID">
    <vt:lpwstr>33124</vt:lpwstr>
  </property>
  <property fmtid="{D5CDD505-2E9C-101B-9397-08002B2CF9AE}" pid="35" name="Created">
    <vt:lpwstr>11/08/2015</vt:lpwstr>
  </property>
  <property fmtid="{D5CDD505-2E9C-101B-9397-08002B2CF9AE}" pid="36" name="Author">
    <vt:lpwstr>427;#לנה גרשקוביץ</vt:lpwstr>
  </property>
  <property fmtid="{D5CDD505-2E9C-101B-9397-08002B2CF9AE}" pid="37" name="Modified">
    <vt:lpwstr>11/08/2015</vt:lpwstr>
  </property>
  <property fmtid="{D5CDD505-2E9C-101B-9397-08002B2CF9AE}" pid="38" name="Editor">
    <vt:lpwstr>427;#לנה גרשקוביץ</vt:lpwstr>
  </property>
  <property fmtid="{D5CDD505-2E9C-101B-9397-08002B2CF9AE}" pid="39" name="_ModerationStatus">
    <vt:lpwstr>0</vt:lpwstr>
  </property>
  <property fmtid="{D5CDD505-2E9C-101B-9397-08002B2CF9AE}" pid="40" name="FileRef">
    <vt:lpwstr>33124;#sites/Center/Agaf_Rechev/DocLib/DocLib automatically created by sharedocs 7/15369315.docx</vt:lpwstr>
  </property>
  <property fmtid="{D5CDD505-2E9C-101B-9397-08002B2CF9AE}" pid="41" name="FileDirRef">
    <vt:lpwstr>33124;#sites/Center/Agaf_Rechev/DocLib/DocLib automatically created by sharedocs 7</vt:lpwstr>
  </property>
  <property fmtid="{D5CDD505-2E9C-101B-9397-08002B2CF9AE}" pid="42" name="Last_x0020_Modified">
    <vt:lpwstr>33124;#2015-08-11 12:05:51</vt:lpwstr>
  </property>
  <property fmtid="{D5CDD505-2E9C-101B-9397-08002B2CF9AE}" pid="43" name="Created_x0020_Date">
    <vt:lpwstr>33124;#2015-08-11 11:49:25</vt:lpwstr>
  </property>
  <property fmtid="{D5CDD505-2E9C-101B-9397-08002B2CF9AE}" pid="44" name="File_x0020_Size">
    <vt:lpwstr>33124;#131814</vt:lpwstr>
  </property>
  <property fmtid="{D5CDD505-2E9C-101B-9397-08002B2CF9AE}" pid="45" name="FSObjType">
    <vt:lpwstr>33124;#0</vt:lpwstr>
  </property>
  <property fmtid="{D5CDD505-2E9C-101B-9397-08002B2CF9AE}" pid="46" name="PermMask">
    <vt:lpwstr>0x1b03c5f1bff</vt:lpwstr>
  </property>
  <property fmtid="{D5CDD505-2E9C-101B-9397-08002B2CF9AE}" pid="47" name="CheckedOutUserId">
    <vt:lpwstr>33124;#</vt:lpwstr>
  </property>
  <property fmtid="{D5CDD505-2E9C-101B-9397-08002B2CF9AE}" pid="48" name="IsCheckedoutToLocal">
    <vt:lpwstr>33124;#0</vt:lpwstr>
  </property>
  <property fmtid="{D5CDD505-2E9C-101B-9397-08002B2CF9AE}" pid="49" name="UniqueId">
    <vt:lpwstr>33124;#{018BDC48-2EC1-45CD-A15B-6CDD644DD6CD}</vt:lpwstr>
  </property>
  <property fmtid="{D5CDD505-2E9C-101B-9397-08002B2CF9AE}" pid="50" name="ProgId">
    <vt:lpwstr>33124;#</vt:lpwstr>
  </property>
  <property fmtid="{D5CDD505-2E9C-101B-9397-08002B2CF9AE}" pid="51" name="ScopeId">
    <vt:lpwstr>33124;#{58066BA2-7620-4783-A78C-FA528B4955F6}</vt:lpwstr>
  </property>
  <property fmtid="{D5CDD505-2E9C-101B-9397-08002B2CF9AE}" pid="52" name="VirusStatus">
    <vt:lpwstr>33124;#131814</vt:lpwstr>
  </property>
  <property fmtid="{D5CDD505-2E9C-101B-9397-08002B2CF9AE}" pid="53" name="CheckedOutTitle">
    <vt:lpwstr>33124;#</vt:lpwstr>
  </property>
  <property fmtid="{D5CDD505-2E9C-101B-9397-08002B2CF9AE}" pid="54" name="_CheckinComment">
    <vt:lpwstr>33124;#</vt:lpwstr>
  </property>
  <property fmtid="{D5CDD505-2E9C-101B-9397-08002B2CF9AE}" pid="55" name="_EditMenuTableStart">
    <vt:lpwstr>15369315.docx</vt:lpwstr>
  </property>
  <property fmtid="{D5CDD505-2E9C-101B-9397-08002B2CF9AE}" pid="56" name="_EditMenuTableEnd">
    <vt:lpwstr>33124</vt:lpwstr>
  </property>
  <property fmtid="{D5CDD505-2E9C-101B-9397-08002B2CF9AE}" pid="57" name="LinkFilenameNoMenu">
    <vt:lpwstr>15369315.docx</vt:lpwstr>
  </property>
  <property fmtid="{D5CDD505-2E9C-101B-9397-08002B2CF9AE}" pid="58" name="LinkFilename">
    <vt:lpwstr>15369315.docx</vt:lpwstr>
  </property>
  <property fmtid="{D5CDD505-2E9C-101B-9397-08002B2CF9AE}" pid="59" name="DocIcon">
    <vt:lpwstr>docx</vt:lpwstr>
  </property>
  <property fmtid="{D5CDD505-2E9C-101B-9397-08002B2CF9AE}" pid="60" name="ServerUrl">
    <vt:lpwstr>/sites/Center/Agaf_Rechev/DocLib/DocLib automatically created by sharedocs 7/15369315.docx</vt:lpwstr>
  </property>
  <property fmtid="{D5CDD505-2E9C-101B-9397-08002B2CF9AE}" pid="61" name="EncodedAbsUrl">
    <vt:lpwstr>http://sps3web/sites/Center/Agaf_Rechev/DocLib/DocLib%20automatically%20created%20by%20sharedocs%207/15369315.docx</vt:lpwstr>
  </property>
  <property fmtid="{D5CDD505-2E9C-101B-9397-08002B2CF9AE}" pid="62" name="BaseName">
    <vt:lpwstr>15369315</vt:lpwstr>
  </property>
  <property fmtid="{D5CDD505-2E9C-101B-9397-08002B2CF9AE}" pid="63" name="FileSizeDisplay">
    <vt:lpwstr>131814</vt:lpwstr>
  </property>
  <property fmtid="{D5CDD505-2E9C-101B-9397-08002B2CF9AE}" pid="64" name="MetaInfo">
    <vt:lpwstr>33124;#body:SW|
_Level:SW|1
z:SW|#RowsetSchema
Order:SW|1337800.00000000
Writer_UserList:SW|
Last Modified:SW|13378;#2013-02-03 13:35:54
SDLastSigningDate:EW|
Cc:SW|
SelectTitle:SW|33124
ParentVersionString:SW|33124;#
vti_author:SR|MOT\\gershkovichl
To1:S</vt:lpwstr>
  </property>
  <property fmtid="{D5CDD505-2E9C-101B-9397-08002B2CF9AE}" pid="65" name="_Level">
    <vt:lpwstr>1</vt:lpwstr>
  </property>
  <property fmtid="{D5CDD505-2E9C-101B-9397-08002B2CF9AE}" pid="66" name="_IsCurrentVersion">
    <vt:lpwstr>1</vt:lpwstr>
  </property>
  <property fmtid="{D5CDD505-2E9C-101B-9397-08002B2CF9AE}" pid="67" name="SelectTitle">
    <vt:lpwstr>33124</vt:lpwstr>
  </property>
  <property fmtid="{D5CDD505-2E9C-101B-9397-08002B2CF9AE}" pid="68" name="SelectFilename">
    <vt:lpwstr>33124</vt:lpwstr>
  </property>
  <property fmtid="{D5CDD505-2E9C-101B-9397-08002B2CF9AE}" pid="69" name="Edit">
    <vt:lpwstr>0</vt:lpwstr>
  </property>
  <property fmtid="{D5CDD505-2E9C-101B-9397-08002B2CF9AE}" pid="70" name="owshiddenversion">
    <vt:lpwstr>6</vt:lpwstr>
  </property>
  <property fmtid="{D5CDD505-2E9C-101B-9397-08002B2CF9AE}" pid="71" name="_UIVersion">
    <vt:lpwstr>1024</vt:lpwstr>
  </property>
  <property fmtid="{D5CDD505-2E9C-101B-9397-08002B2CF9AE}" pid="72" name="Order">
    <vt:lpwstr>1337800.00000000</vt:lpwstr>
  </property>
  <property fmtid="{D5CDD505-2E9C-101B-9397-08002B2CF9AE}" pid="73" name="GUID">
    <vt:lpwstr>{A21DFB33-81E4-48E5-B7B5-69C5FA71C633}</vt:lpwstr>
  </property>
  <property fmtid="{D5CDD505-2E9C-101B-9397-08002B2CF9AE}" pid="74" name="WorkflowVersion">
    <vt:lpwstr>1</vt:lpwstr>
  </property>
  <property fmtid="{D5CDD505-2E9C-101B-9397-08002B2CF9AE}" pid="75" name="ParentVersionString">
    <vt:lpwstr>33124;#</vt:lpwstr>
  </property>
  <property fmtid="{D5CDD505-2E9C-101B-9397-08002B2CF9AE}" pid="76" name="ParentLeafName">
    <vt:lpwstr>33124;#</vt:lpwstr>
  </property>
  <property fmtid="{D5CDD505-2E9C-101B-9397-08002B2CF9AE}" pid="77" name="Combine">
    <vt:lpwstr>0</vt:lpwstr>
  </property>
  <property fmtid="{D5CDD505-2E9C-101B-9397-08002B2CF9AE}" pid="78" name="RepairDocument">
    <vt:lpwstr>0</vt:lpwstr>
  </property>
  <property fmtid="{D5CDD505-2E9C-101B-9397-08002B2CF9AE}" pid="79" name="ServerRedirected">
    <vt:lpwstr>0</vt:lpwstr>
  </property>
  <property fmtid="{D5CDD505-2E9C-101B-9397-08002B2CF9AE}" pid="80" name="Last Modified">
    <vt:lpwstr>13378;#2013-02-03 13:35:54</vt:lpwstr>
  </property>
  <property fmtid="{D5CDD505-2E9C-101B-9397-08002B2CF9AE}" pid="81" name="Created Date">
    <vt:lpwstr>13378;#2013-02-03 13:35:54</vt:lpwstr>
  </property>
  <property fmtid="{D5CDD505-2E9C-101B-9397-08002B2CF9AE}" pid="82" name="Created By">
    <vt:lpwstr>LAN_KNESSET\hok_dafna</vt:lpwstr>
  </property>
  <property fmtid="{D5CDD505-2E9C-101B-9397-08002B2CF9AE}" pid="83" name="File Type">
    <vt:lpwstr>doc</vt:lpwstr>
  </property>
  <property fmtid="{D5CDD505-2E9C-101B-9397-08002B2CF9AE}" pid="84" name="File Size">
    <vt:lpwstr>13378;#49026</vt:lpwstr>
  </property>
  <property fmtid="{D5CDD505-2E9C-101B-9397-08002B2CF9AE}" pid="85" name="Modified By">
    <vt:lpwstr>LAN_KNESSET\hok_dafna</vt:lpwstr>
  </property>
  <property fmtid="{D5CDD505-2E9C-101B-9397-08002B2CF9AE}" pid="86" name="_UIVersionString">
    <vt:lpwstr>1.0</vt:lpwstr>
  </property>
  <property fmtid="{D5CDD505-2E9C-101B-9397-08002B2CF9AE}" pid="87" name="SanhedrinItemID">
    <vt:r8>484924</vt:r8>
  </property>
  <property fmtid="{D5CDD505-2E9C-101B-9397-08002B2CF9AE}" pid="88" name="SanhedrinDocumentType">
    <vt:r8>96</vt:r8>
  </property>
</Properties>
</file>