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A8" w:rsidRPr="00DA1E4B" w:rsidRDefault="00D975A8" w:rsidP="00C30A8D">
      <w:pPr>
        <w:widowControl/>
        <w:autoSpaceDE/>
        <w:autoSpaceDN/>
        <w:adjustRightInd/>
        <w:spacing w:before="0" w:after="200" w:line="276" w:lineRule="auto"/>
        <w:ind w:firstLine="0"/>
        <w:jc w:val="center"/>
        <w:textAlignment w:val="auto"/>
        <w:rPr>
          <w:rFonts w:asciiTheme="minorHAnsi" w:eastAsiaTheme="minorHAnsi" w:hAnsiTheme="minorHAnsi" w:cs="David"/>
          <w:b/>
          <w:bCs/>
          <w:color w:val="auto"/>
          <w:spacing w:val="0"/>
          <w:sz w:val="26"/>
          <w:szCs w:val="26"/>
          <w:rtl/>
          <w:lang w:eastAsia="en-US"/>
        </w:rPr>
      </w:pPr>
      <w:r w:rsidRPr="00DA1E4B">
        <w:rPr>
          <w:rFonts w:asciiTheme="minorHAnsi" w:eastAsiaTheme="minorHAnsi" w:hAnsiTheme="minorHAnsi" w:cs="David" w:hint="cs"/>
          <w:b/>
          <w:bCs/>
          <w:color w:val="auto"/>
          <w:spacing w:val="0"/>
          <w:sz w:val="26"/>
          <w:szCs w:val="26"/>
          <w:rtl/>
          <w:lang w:eastAsia="en-US"/>
        </w:rPr>
        <w:t>הצעת חוק רישוי שירותים לרכב, התשע"</w:t>
      </w:r>
      <w:r w:rsidR="00C30A8D">
        <w:rPr>
          <w:rFonts w:asciiTheme="minorHAnsi" w:eastAsiaTheme="minorHAnsi" w:hAnsiTheme="minorHAnsi" w:cs="David" w:hint="cs"/>
          <w:b/>
          <w:bCs/>
          <w:color w:val="auto"/>
          <w:spacing w:val="0"/>
          <w:sz w:val="26"/>
          <w:szCs w:val="26"/>
          <w:rtl/>
          <w:lang w:eastAsia="en-US"/>
        </w:rPr>
        <w:t>ו</w:t>
      </w:r>
      <w:r w:rsidRPr="00DA1E4B">
        <w:rPr>
          <w:rFonts w:asciiTheme="minorHAnsi" w:eastAsiaTheme="minorHAnsi" w:hAnsiTheme="minorHAnsi" w:cs="David" w:hint="cs"/>
          <w:b/>
          <w:bCs/>
          <w:color w:val="auto"/>
          <w:spacing w:val="0"/>
          <w:sz w:val="26"/>
          <w:szCs w:val="26"/>
          <w:rtl/>
          <w:lang w:eastAsia="en-US"/>
        </w:rPr>
        <w:t>-201</w:t>
      </w:r>
      <w:r w:rsidR="00C30A8D">
        <w:rPr>
          <w:rFonts w:asciiTheme="minorHAnsi" w:eastAsiaTheme="minorHAnsi" w:hAnsiTheme="minorHAnsi" w:cs="David" w:hint="cs"/>
          <w:b/>
          <w:bCs/>
          <w:color w:val="auto"/>
          <w:spacing w:val="0"/>
          <w:sz w:val="26"/>
          <w:szCs w:val="26"/>
          <w:rtl/>
          <w:lang w:eastAsia="en-US"/>
        </w:rPr>
        <w:t>6</w:t>
      </w:r>
    </w:p>
    <w:p w:rsidR="00D975A8" w:rsidRPr="00DA1E4B" w:rsidRDefault="00C30A8D" w:rsidP="00C30A8D">
      <w:pPr>
        <w:widowControl/>
        <w:autoSpaceDE/>
        <w:autoSpaceDN/>
        <w:adjustRightInd/>
        <w:spacing w:before="0" w:after="200" w:line="276" w:lineRule="auto"/>
        <w:ind w:firstLine="0"/>
        <w:jc w:val="center"/>
        <w:textAlignment w:val="auto"/>
        <w:rPr>
          <w:rFonts w:asciiTheme="minorHAnsi" w:eastAsiaTheme="minorHAnsi" w:hAnsiTheme="minorHAnsi" w:cs="David"/>
          <w:color w:val="auto"/>
          <w:spacing w:val="0"/>
          <w:sz w:val="22"/>
          <w:szCs w:val="22"/>
          <w:rtl/>
          <w:lang w:eastAsia="en-US"/>
        </w:rPr>
      </w:pPr>
      <w:r>
        <w:rPr>
          <w:rFonts w:asciiTheme="minorHAnsi" w:eastAsiaTheme="minorHAnsi" w:hAnsiTheme="minorHAnsi" w:cs="David" w:hint="cs"/>
          <w:color w:val="auto"/>
          <w:spacing w:val="0"/>
          <w:sz w:val="22"/>
          <w:szCs w:val="22"/>
          <w:rtl/>
          <w:lang w:eastAsia="en-US"/>
        </w:rPr>
        <w:t>נוסח לדיון ב</w:t>
      </w:r>
      <w:r w:rsidR="00D975A8" w:rsidRPr="00DA1E4B">
        <w:rPr>
          <w:rFonts w:asciiTheme="minorHAnsi" w:eastAsiaTheme="minorHAnsi" w:hAnsiTheme="minorHAnsi" w:cs="David" w:hint="cs"/>
          <w:color w:val="auto"/>
          <w:spacing w:val="0"/>
          <w:sz w:val="22"/>
          <w:szCs w:val="22"/>
          <w:rtl/>
          <w:lang w:eastAsia="en-US"/>
        </w:rPr>
        <w:t xml:space="preserve">יום </w:t>
      </w:r>
      <w:r>
        <w:rPr>
          <w:rFonts w:asciiTheme="minorHAnsi" w:eastAsiaTheme="minorHAnsi" w:hAnsiTheme="minorHAnsi" w:cs="David" w:hint="cs"/>
          <w:color w:val="auto"/>
          <w:spacing w:val="0"/>
          <w:sz w:val="22"/>
          <w:szCs w:val="22"/>
          <w:rtl/>
          <w:lang w:eastAsia="en-US"/>
        </w:rPr>
        <w:t>28.2.2016</w:t>
      </w:r>
    </w:p>
    <w:p w:rsidR="00D975A8" w:rsidRDefault="00D975A8"/>
    <w:p w:rsidR="00D975A8" w:rsidRDefault="00D975A8">
      <w:pPr>
        <w:rPr>
          <w:rtl/>
        </w:rPr>
      </w:pPr>
    </w:p>
    <w:tbl>
      <w:tblPr>
        <w:bidiVisual/>
        <w:tblW w:w="9639" w:type="dxa"/>
        <w:tblInd w:w="-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480"/>
        <w:gridCol w:w="144"/>
        <w:gridCol w:w="6520"/>
        <w:tblGridChange w:id="0">
          <w:tblGrid>
            <w:gridCol w:w="1"/>
            <w:gridCol w:w="1870"/>
            <w:gridCol w:w="2"/>
            <w:gridCol w:w="622"/>
            <w:gridCol w:w="2"/>
            <w:gridCol w:w="478"/>
            <w:gridCol w:w="144"/>
            <w:gridCol w:w="2949"/>
            <w:gridCol w:w="3571"/>
            <w:gridCol w:w="1"/>
          </w:tblGrid>
        </w:tblGridChange>
      </w:tblGrid>
      <w:tr w:rsidR="00D448CD" w:rsidRPr="00F26EB1" w:rsidTr="00E43FEB">
        <w:trPr>
          <w:cantSplit/>
        </w:trPr>
        <w:tc>
          <w:tcPr>
            <w:tcW w:w="1872" w:type="dxa"/>
            <w:shd w:val="clear" w:color="auto" w:fill="auto"/>
            <w:tcMar>
              <w:top w:w="91" w:type="dxa"/>
              <w:left w:w="0" w:type="dxa"/>
              <w:bottom w:w="91" w:type="dxa"/>
              <w:right w:w="0" w:type="dxa"/>
            </w:tcMar>
          </w:tcPr>
          <w:p w:rsidR="00D448CD" w:rsidRPr="00F26EB1" w:rsidRDefault="00D448CD" w:rsidP="00602740">
            <w:pPr>
              <w:widowControl/>
              <w:autoSpaceDE/>
              <w:autoSpaceDN/>
              <w:bidi w:val="0"/>
              <w:adjustRightInd/>
              <w:spacing w:before="0" w:line="240" w:lineRule="auto"/>
              <w:ind w:firstLine="0"/>
              <w:jc w:val="left"/>
              <w:textAlignment w:val="auto"/>
            </w:pPr>
          </w:p>
        </w:tc>
        <w:tc>
          <w:tcPr>
            <w:tcW w:w="624" w:type="dxa"/>
            <w:shd w:val="clear" w:color="auto" w:fill="auto"/>
            <w:tcMar>
              <w:top w:w="91" w:type="dxa"/>
              <w:left w:w="0" w:type="dxa"/>
              <w:bottom w:w="91" w:type="dxa"/>
              <w:right w:w="0" w:type="dxa"/>
            </w:tcMar>
          </w:tcPr>
          <w:p w:rsidR="00D448CD" w:rsidRPr="00F26EB1" w:rsidRDefault="00D448CD" w:rsidP="001313CB">
            <w:pPr>
              <w:pStyle w:val="TableText"/>
              <w:rPr>
                <w:rtl/>
              </w:rPr>
            </w:pPr>
          </w:p>
        </w:tc>
        <w:tc>
          <w:tcPr>
            <w:tcW w:w="7143" w:type="dxa"/>
            <w:gridSpan w:val="3"/>
            <w:shd w:val="clear" w:color="auto" w:fill="auto"/>
            <w:tcMar>
              <w:top w:w="91" w:type="dxa"/>
              <w:left w:w="0" w:type="dxa"/>
              <w:bottom w:w="91" w:type="dxa"/>
              <w:right w:w="0" w:type="dxa"/>
            </w:tcMar>
          </w:tcPr>
          <w:p w:rsidR="00D448CD" w:rsidRPr="00F26EB1" w:rsidRDefault="00D448CD" w:rsidP="00846F3A">
            <w:pPr>
              <w:pStyle w:val="TableHead"/>
              <w:rPr>
                <w:rtl/>
              </w:rPr>
            </w:pPr>
            <w:r w:rsidRPr="00F26EB1">
              <w:rPr>
                <w:rFonts w:hint="eastAsia"/>
                <w:rtl/>
              </w:rPr>
              <w:t>פרק</w:t>
            </w:r>
            <w:r w:rsidRPr="00F26EB1">
              <w:rPr>
                <w:rtl/>
              </w:rPr>
              <w:t xml:space="preserve"> </w:t>
            </w:r>
            <w:r w:rsidRPr="00F26EB1">
              <w:rPr>
                <w:rFonts w:hint="eastAsia"/>
                <w:rtl/>
              </w:rPr>
              <w:t>ה</w:t>
            </w:r>
            <w:r w:rsidRPr="00F26EB1">
              <w:rPr>
                <w:rtl/>
              </w:rPr>
              <w:t xml:space="preserve">': </w:t>
            </w:r>
            <w:r w:rsidRPr="00F26EB1">
              <w:rPr>
                <w:rFonts w:hint="eastAsia"/>
                <w:rtl/>
              </w:rPr>
              <w:t>חובות</w:t>
            </w:r>
            <w:r w:rsidRPr="00F26EB1">
              <w:rPr>
                <w:rtl/>
              </w:rPr>
              <w:t xml:space="preserve"> </w:t>
            </w:r>
            <w:r w:rsidRPr="00F26EB1">
              <w:rPr>
                <w:rFonts w:hint="eastAsia"/>
                <w:rtl/>
              </w:rPr>
              <w:t>משווק</w:t>
            </w:r>
            <w:r w:rsidRPr="00F26EB1">
              <w:rPr>
                <w:rtl/>
              </w:rPr>
              <w:t xml:space="preserve"> </w:t>
            </w:r>
            <w:r w:rsidRPr="00F26EB1">
              <w:rPr>
                <w:rFonts w:hint="eastAsia"/>
                <w:rtl/>
              </w:rPr>
              <w:t>רכב</w:t>
            </w:r>
            <w:r w:rsidRPr="00F26EB1">
              <w:rPr>
                <w:rtl/>
              </w:rPr>
              <w:t xml:space="preserve"> </w:t>
            </w:r>
          </w:p>
        </w:tc>
      </w:tr>
      <w:tr w:rsidR="00D448CD" w:rsidRPr="00F26EB1" w:rsidTr="00E43FEB">
        <w:trPr>
          <w:cantSplit/>
          <w:trHeight w:val="845"/>
        </w:trPr>
        <w:tc>
          <w:tcPr>
            <w:tcW w:w="1872" w:type="dxa"/>
            <w:shd w:val="clear" w:color="auto" w:fill="auto"/>
            <w:tcMar>
              <w:top w:w="91" w:type="dxa"/>
              <w:left w:w="0" w:type="dxa"/>
              <w:bottom w:w="91" w:type="dxa"/>
              <w:right w:w="0" w:type="dxa"/>
            </w:tcMar>
          </w:tcPr>
          <w:p w:rsidR="0074051B" w:rsidRPr="00F26EB1" w:rsidRDefault="00D448CD" w:rsidP="007970C9">
            <w:pPr>
              <w:pStyle w:val="TableSideHeading"/>
              <w:rPr>
                <w:rtl/>
              </w:rPr>
            </w:pPr>
            <w:r w:rsidRPr="00F26EB1">
              <w:rPr>
                <w:rFonts w:hint="eastAsia"/>
                <w:rtl/>
              </w:rPr>
              <w:t>מכירה</w:t>
            </w:r>
            <w:r w:rsidRPr="00F26EB1">
              <w:rPr>
                <w:rtl/>
              </w:rPr>
              <w:t xml:space="preserve"> </w:t>
            </w:r>
            <w:r w:rsidRPr="00F26EB1">
              <w:rPr>
                <w:rFonts w:hint="eastAsia"/>
                <w:rtl/>
              </w:rPr>
              <w:t>ושיווק</w:t>
            </w:r>
            <w:r w:rsidRPr="00F26EB1">
              <w:rPr>
                <w:rtl/>
              </w:rPr>
              <w:br/>
            </w:r>
            <w:r w:rsidRPr="00F26EB1">
              <w:rPr>
                <w:rFonts w:hint="eastAsia"/>
                <w:rtl/>
              </w:rPr>
              <w:t>של</w:t>
            </w:r>
            <w:r w:rsidRPr="00F26EB1">
              <w:rPr>
                <w:rtl/>
              </w:rPr>
              <w:t xml:space="preserve"> </w:t>
            </w:r>
            <w:r w:rsidRPr="00F26EB1">
              <w:rPr>
                <w:rFonts w:hint="eastAsia"/>
                <w:rtl/>
              </w:rPr>
              <w:t>רכב</w:t>
            </w:r>
            <w:r w:rsidRPr="00F26EB1">
              <w:rPr>
                <w:rtl/>
              </w:rPr>
              <w:t xml:space="preserve"> </w:t>
            </w:r>
            <w:r w:rsidRPr="00D975A8">
              <w:rPr>
                <w:rFonts w:hint="cs"/>
                <w:rtl/>
              </w:rPr>
              <w:t>חדש</w:t>
            </w:r>
          </w:p>
        </w:tc>
        <w:tc>
          <w:tcPr>
            <w:tcW w:w="624" w:type="dxa"/>
            <w:shd w:val="clear" w:color="auto" w:fill="auto"/>
            <w:tcMar>
              <w:top w:w="91" w:type="dxa"/>
              <w:left w:w="0" w:type="dxa"/>
              <w:bottom w:w="91" w:type="dxa"/>
              <w:right w:w="0" w:type="dxa"/>
            </w:tcMar>
          </w:tcPr>
          <w:p w:rsidR="00D448CD" w:rsidRPr="00F26EB1" w:rsidRDefault="00D448CD" w:rsidP="001313CB">
            <w:pPr>
              <w:pStyle w:val="TableText"/>
              <w:rPr>
                <w:rtl/>
              </w:rPr>
            </w:pPr>
            <w:r w:rsidRPr="00F26EB1">
              <w:rPr>
                <w:rtl/>
              </w:rPr>
              <w:t>65.</w:t>
            </w:r>
            <w:r w:rsidRPr="00F26EB1">
              <w:rPr>
                <w:rtl/>
              </w:rPr>
              <w:tab/>
            </w:r>
          </w:p>
        </w:tc>
        <w:tc>
          <w:tcPr>
            <w:tcW w:w="7143" w:type="dxa"/>
            <w:gridSpan w:val="3"/>
            <w:shd w:val="clear" w:color="auto" w:fill="auto"/>
            <w:tcMar>
              <w:top w:w="91" w:type="dxa"/>
              <w:left w:w="0" w:type="dxa"/>
              <w:bottom w:w="91" w:type="dxa"/>
              <w:right w:w="0" w:type="dxa"/>
            </w:tcMar>
          </w:tcPr>
          <w:p w:rsidR="00D448CD" w:rsidRPr="00F26EB1" w:rsidRDefault="00D448CD" w:rsidP="00C30A8D">
            <w:pPr>
              <w:pStyle w:val="TableBlock"/>
              <w:rPr>
                <w:rtl/>
              </w:rPr>
            </w:pPr>
            <w:r w:rsidRPr="00F26EB1">
              <w:rPr>
                <w:rFonts w:hint="eastAsia"/>
                <w:rtl/>
              </w:rPr>
              <w:t>לא</w:t>
            </w:r>
            <w:r w:rsidRPr="00F26EB1">
              <w:rPr>
                <w:rtl/>
              </w:rPr>
              <w:t xml:space="preserve"> </w:t>
            </w:r>
            <w:r w:rsidRPr="00F26EB1">
              <w:rPr>
                <w:rFonts w:hint="eastAsia"/>
                <w:rtl/>
              </w:rPr>
              <w:t>ימכור</w:t>
            </w:r>
            <w:r w:rsidRPr="00F26EB1">
              <w:rPr>
                <w:rtl/>
              </w:rPr>
              <w:t xml:space="preserve"> </w:t>
            </w:r>
            <w:r w:rsidRPr="00F26EB1">
              <w:rPr>
                <w:rFonts w:hint="eastAsia"/>
                <w:rtl/>
              </w:rPr>
              <w:t>אדם</w:t>
            </w:r>
            <w:r w:rsidRPr="00F26EB1">
              <w:rPr>
                <w:rtl/>
              </w:rPr>
              <w:t xml:space="preserve"> </w:t>
            </w:r>
            <w:r w:rsidRPr="00F26EB1">
              <w:rPr>
                <w:rFonts w:hint="eastAsia"/>
                <w:rtl/>
              </w:rPr>
              <w:t>רכב</w:t>
            </w:r>
            <w:r w:rsidRPr="00F26EB1">
              <w:rPr>
                <w:rtl/>
              </w:rPr>
              <w:t xml:space="preserve"> </w:t>
            </w:r>
            <w:del w:id="1" w:author="חוה ראובני" w:date="2016-02-23T14:43:00Z">
              <w:r w:rsidR="004D6C8A" w:rsidDel="00C30A8D">
                <w:rPr>
                  <w:rFonts w:hint="cs"/>
                  <w:rtl/>
                </w:rPr>
                <w:delText>כמפורט להלן</w:delText>
              </w:r>
              <w:r w:rsidR="004D6C8A" w:rsidRPr="00F26EB1" w:rsidDel="00C30A8D">
                <w:rPr>
                  <w:rtl/>
                </w:rPr>
                <w:delText xml:space="preserve"> </w:delText>
              </w:r>
            </w:del>
            <w:ins w:id="2" w:author="חוה ראובני" w:date="2016-02-23T14:43:00Z">
              <w:r w:rsidR="00C30A8D">
                <w:rPr>
                  <w:rFonts w:hint="cs"/>
                  <w:rtl/>
                </w:rPr>
                <w:t>שיובא לישראל על ידי יבואן רכב מסחרי</w:t>
              </w:r>
            </w:ins>
            <w:ins w:id="3" w:author="חוה ראובני" w:date="2016-02-23T16:01:00Z">
              <w:r w:rsidR="00DD234E">
                <w:rPr>
                  <w:rFonts w:hint="cs"/>
                  <w:rtl/>
                </w:rPr>
                <w:t xml:space="preserve"> וטרם ניתן עליו רישיון רכב לפי פקודת התעבורה </w:t>
              </w:r>
            </w:ins>
            <w:ins w:id="4" w:author="חוה ראובני" w:date="2016-02-23T16:02:00Z">
              <w:r w:rsidR="00DD234E">
                <w:rPr>
                  <w:rFonts w:hint="cs"/>
                  <w:rtl/>
                </w:rPr>
                <w:t xml:space="preserve">(בפרק זה </w:t>
              </w:r>
              <w:r w:rsidR="00DD234E">
                <w:rPr>
                  <w:rtl/>
                </w:rPr>
                <w:t>–</w:t>
              </w:r>
              <w:r w:rsidR="00DD234E">
                <w:rPr>
                  <w:rFonts w:hint="cs"/>
                  <w:rtl/>
                </w:rPr>
                <w:t xml:space="preserve"> רכב חדש)</w:t>
              </w:r>
            </w:ins>
            <w:ins w:id="5" w:author="חוה ראובני" w:date="2016-02-23T14:43:00Z">
              <w:r w:rsidR="00C30A8D">
                <w:rPr>
                  <w:rFonts w:hint="cs"/>
                  <w:rtl/>
                </w:rPr>
                <w:t xml:space="preserve"> </w:t>
              </w:r>
            </w:ins>
            <w:r w:rsidRPr="00F26EB1">
              <w:rPr>
                <w:rFonts w:hint="eastAsia"/>
                <w:rtl/>
              </w:rPr>
              <w:t>ולא</w:t>
            </w:r>
            <w:r w:rsidRPr="00F26EB1">
              <w:rPr>
                <w:rtl/>
              </w:rPr>
              <w:t xml:space="preserve"> </w:t>
            </w:r>
            <w:r w:rsidRPr="00F26EB1">
              <w:rPr>
                <w:rFonts w:hint="eastAsia"/>
                <w:rtl/>
              </w:rPr>
              <w:t>ישווק</w:t>
            </w:r>
            <w:r w:rsidRPr="00F26EB1">
              <w:rPr>
                <w:rtl/>
              </w:rPr>
              <w:t xml:space="preserve"> </w:t>
            </w:r>
            <w:r w:rsidRPr="00F26EB1">
              <w:rPr>
                <w:rFonts w:hint="eastAsia"/>
                <w:rtl/>
              </w:rPr>
              <w:t>אותו</w:t>
            </w:r>
            <w:r w:rsidR="004D6C8A">
              <w:rPr>
                <w:rFonts w:hint="cs"/>
                <w:rtl/>
              </w:rPr>
              <w:t>,</w:t>
            </w:r>
            <w:r w:rsidRPr="00F26EB1">
              <w:rPr>
                <w:rtl/>
              </w:rPr>
              <w:t xml:space="preserve"> </w:t>
            </w:r>
            <w:r w:rsidRPr="00F26EB1">
              <w:rPr>
                <w:rFonts w:hint="eastAsia"/>
                <w:rtl/>
              </w:rPr>
              <w:t>אלא</w:t>
            </w:r>
            <w:r w:rsidRPr="00F26EB1">
              <w:rPr>
                <w:rtl/>
              </w:rPr>
              <w:t xml:space="preserve"> </w:t>
            </w:r>
            <w:r w:rsidRPr="00F26EB1">
              <w:rPr>
                <w:rFonts w:hint="eastAsia"/>
                <w:rtl/>
              </w:rPr>
              <w:t>אם</w:t>
            </w:r>
            <w:r w:rsidRPr="00F26EB1">
              <w:rPr>
                <w:rtl/>
              </w:rPr>
              <w:t xml:space="preserve"> </w:t>
            </w:r>
            <w:r w:rsidRPr="00F26EB1">
              <w:rPr>
                <w:rFonts w:hint="eastAsia"/>
                <w:rtl/>
              </w:rPr>
              <w:t>כן</w:t>
            </w:r>
            <w:r w:rsidRPr="00F26EB1">
              <w:rPr>
                <w:rtl/>
              </w:rPr>
              <w:t xml:space="preserve"> </w:t>
            </w:r>
            <w:r w:rsidRPr="00F26EB1">
              <w:rPr>
                <w:rFonts w:hint="eastAsia"/>
                <w:rtl/>
              </w:rPr>
              <w:t>הוא</w:t>
            </w:r>
            <w:r w:rsidRPr="00F26EB1">
              <w:rPr>
                <w:rtl/>
              </w:rPr>
              <w:t xml:space="preserve"> </w:t>
            </w:r>
            <w:r w:rsidRPr="00F26EB1">
              <w:rPr>
                <w:rFonts w:hint="eastAsia"/>
                <w:rtl/>
              </w:rPr>
              <w:t>משווק</w:t>
            </w:r>
            <w:r w:rsidRPr="00F26EB1">
              <w:rPr>
                <w:rtl/>
              </w:rPr>
              <w:t xml:space="preserve"> </w:t>
            </w:r>
            <w:r w:rsidRPr="00F26EB1">
              <w:rPr>
                <w:rFonts w:hint="eastAsia"/>
                <w:rtl/>
              </w:rPr>
              <w:t>רכב</w:t>
            </w:r>
            <w:ins w:id="6" w:author="חוה ראובני" w:date="2016-02-23T14:43:00Z">
              <w:r w:rsidR="00C30A8D">
                <w:rPr>
                  <w:rFonts w:hint="cs"/>
                  <w:rtl/>
                </w:rPr>
                <w:t>.</w:t>
              </w:r>
            </w:ins>
            <w:del w:id="7" w:author="חוה ראובני" w:date="2016-02-23T14:43:00Z">
              <w:r w:rsidR="004D6C8A" w:rsidDel="00C30A8D">
                <w:rPr>
                  <w:rFonts w:hint="cs"/>
                  <w:rtl/>
                </w:rPr>
                <w:delText>:</w:delText>
              </w:r>
            </w:del>
          </w:p>
        </w:tc>
      </w:tr>
      <w:tr w:rsidR="004D6C8A" w:rsidTr="00E43FEB">
        <w:tblPrEx>
          <w:tblLook w:val="01E0" w:firstRow="1" w:lastRow="1" w:firstColumn="1" w:lastColumn="1" w:noHBand="0" w:noVBand="0"/>
        </w:tblPrEx>
        <w:trPr>
          <w:cantSplit/>
          <w:trHeight w:val="60"/>
        </w:trPr>
        <w:tc>
          <w:tcPr>
            <w:tcW w:w="1872" w:type="dxa"/>
          </w:tcPr>
          <w:p w:rsidR="004D6C8A" w:rsidRDefault="004D6C8A">
            <w:pPr>
              <w:pStyle w:val="TableSideHeading"/>
            </w:pPr>
          </w:p>
        </w:tc>
        <w:tc>
          <w:tcPr>
            <w:tcW w:w="624" w:type="dxa"/>
          </w:tcPr>
          <w:p w:rsidR="004D6C8A" w:rsidRDefault="004D6C8A">
            <w:pPr>
              <w:pStyle w:val="TableText"/>
            </w:pPr>
          </w:p>
        </w:tc>
        <w:tc>
          <w:tcPr>
            <w:tcW w:w="624" w:type="dxa"/>
            <w:gridSpan w:val="2"/>
          </w:tcPr>
          <w:p w:rsidR="004D6C8A" w:rsidRDefault="004D6C8A">
            <w:pPr>
              <w:pStyle w:val="TableText"/>
            </w:pPr>
          </w:p>
        </w:tc>
        <w:tc>
          <w:tcPr>
            <w:tcW w:w="6519" w:type="dxa"/>
          </w:tcPr>
          <w:p w:rsidR="004D6C8A" w:rsidRDefault="004D6C8A">
            <w:pPr>
              <w:pStyle w:val="TableBlock"/>
            </w:pPr>
            <w:del w:id="8" w:author="חוה ראובני" w:date="2016-02-23T14:43:00Z">
              <w:r w:rsidDel="00C30A8D">
                <w:rPr>
                  <w:rFonts w:hint="cs"/>
                  <w:rtl/>
                </w:rPr>
                <w:delText>(1)</w:delText>
              </w:r>
              <w:r w:rsidDel="00C30A8D">
                <w:rPr>
                  <w:rtl/>
                </w:rPr>
                <w:tab/>
              </w:r>
              <w:r w:rsidDel="00C30A8D">
                <w:rPr>
                  <w:rFonts w:hint="cs"/>
                  <w:rtl/>
                </w:rPr>
                <w:delText>רכב חדש;</w:delText>
              </w:r>
            </w:del>
          </w:p>
        </w:tc>
      </w:tr>
      <w:tr w:rsidR="004D6C8A" w:rsidTr="00E43FEB">
        <w:tblPrEx>
          <w:tblLook w:val="01E0" w:firstRow="1" w:lastRow="1" w:firstColumn="1" w:lastColumn="1" w:noHBand="0" w:noVBand="0"/>
        </w:tblPrEx>
        <w:trPr>
          <w:cantSplit/>
          <w:trHeight w:val="60"/>
        </w:trPr>
        <w:tc>
          <w:tcPr>
            <w:tcW w:w="1872" w:type="dxa"/>
          </w:tcPr>
          <w:p w:rsidR="004D6C8A" w:rsidRPr="007970C9" w:rsidRDefault="004D6C8A">
            <w:pPr>
              <w:pStyle w:val="TableSideHeading"/>
              <w:rPr>
                <w:szCs w:val="20"/>
                <w:highlight w:val="yellow"/>
                <w:rPrChange w:id="9" w:author="חוה ראובני" w:date="2015-12-27T11:02:00Z">
                  <w:rPr>
                    <w:szCs w:val="20"/>
                  </w:rPr>
                </w:rPrChange>
              </w:rPr>
            </w:pPr>
          </w:p>
        </w:tc>
        <w:tc>
          <w:tcPr>
            <w:tcW w:w="624" w:type="dxa"/>
          </w:tcPr>
          <w:p w:rsidR="004D6C8A" w:rsidRPr="007970C9" w:rsidRDefault="004D6C8A" w:rsidP="00846F3A">
            <w:pPr>
              <w:pStyle w:val="TableText"/>
              <w:rPr>
                <w:highlight w:val="yellow"/>
                <w:rPrChange w:id="10" w:author="חוה ראובני" w:date="2015-12-27T11:02:00Z">
                  <w:rPr/>
                </w:rPrChange>
              </w:rPr>
            </w:pPr>
          </w:p>
        </w:tc>
        <w:tc>
          <w:tcPr>
            <w:tcW w:w="624" w:type="dxa"/>
            <w:gridSpan w:val="2"/>
          </w:tcPr>
          <w:p w:rsidR="004D6C8A" w:rsidRPr="007970C9" w:rsidRDefault="004D6C8A">
            <w:pPr>
              <w:pStyle w:val="TableText"/>
              <w:rPr>
                <w:highlight w:val="yellow"/>
                <w:rPrChange w:id="11" w:author="חוה ראובני" w:date="2015-12-27T11:02:00Z">
                  <w:rPr/>
                </w:rPrChange>
              </w:rPr>
            </w:pPr>
          </w:p>
        </w:tc>
        <w:tc>
          <w:tcPr>
            <w:tcW w:w="6519" w:type="dxa"/>
          </w:tcPr>
          <w:p w:rsidR="004D6C8A" w:rsidRPr="007970C9" w:rsidRDefault="004D6C8A">
            <w:pPr>
              <w:pStyle w:val="TableBlock"/>
              <w:rPr>
                <w:highlight w:val="yellow"/>
                <w:rPrChange w:id="12" w:author="חוה ראובני" w:date="2015-12-27T11:02:00Z">
                  <w:rPr/>
                </w:rPrChange>
              </w:rPr>
            </w:pPr>
            <w:del w:id="13" w:author="חוה ראובני" w:date="2016-02-22T15:26:00Z">
              <w:r w:rsidRPr="007970C9" w:rsidDel="00E43FEB">
                <w:rPr>
                  <w:highlight w:val="yellow"/>
                  <w:rtl/>
                  <w:rPrChange w:id="14" w:author="חוה ראובני" w:date="2015-12-27T11:02:00Z">
                    <w:rPr>
                      <w:rFonts w:ascii="Hadasa Roso SL" w:eastAsia="MS Mincho" w:hAnsi="Hadasa Roso SL" w:cs="Hadasa Roso SL"/>
                      <w:snapToGrid/>
                      <w:spacing w:val="1"/>
                      <w:sz w:val="17"/>
                      <w:szCs w:val="17"/>
                      <w:rtl/>
                    </w:rPr>
                  </w:rPrChange>
                </w:rPr>
                <w:delText>(</w:delText>
              </w:r>
              <w:r w:rsidRPr="00EB3E9C" w:rsidDel="00E43FEB">
                <w:rPr>
                  <w:rtl/>
                  <w:rPrChange w:id="15" w:author="חוה ראובני" w:date="2016-02-23T14:28:00Z">
                    <w:rPr>
                      <w:rFonts w:ascii="Hadasa Roso SL" w:eastAsia="MS Mincho" w:hAnsi="Hadasa Roso SL" w:cs="Hadasa Roso SL"/>
                      <w:snapToGrid/>
                      <w:spacing w:val="1"/>
                      <w:sz w:val="17"/>
                      <w:szCs w:val="17"/>
                      <w:rtl/>
                    </w:rPr>
                  </w:rPrChange>
                </w:rPr>
                <w:delText>2)</w:delText>
              </w:r>
              <w:r w:rsidRPr="00EB3E9C" w:rsidDel="00E43FEB">
                <w:rPr>
                  <w:rtl/>
                  <w:rPrChange w:id="16" w:author="חוה ראובני" w:date="2016-02-23T14:28:00Z">
                    <w:rPr>
                      <w:rFonts w:ascii="Hadasa Roso SL" w:eastAsia="MS Mincho" w:hAnsi="Hadasa Roso SL" w:cs="Hadasa Roso SL"/>
                      <w:snapToGrid/>
                      <w:spacing w:val="1"/>
                      <w:sz w:val="17"/>
                      <w:szCs w:val="17"/>
                      <w:rtl/>
                    </w:rPr>
                  </w:rPrChange>
                </w:rPr>
                <w:tab/>
                <w:delText>רכב שנרשם על שם סוכן מורשה;</w:delText>
              </w:r>
            </w:del>
          </w:p>
        </w:tc>
      </w:tr>
      <w:tr w:rsidR="004D6C8A" w:rsidTr="00E43FEB">
        <w:tblPrEx>
          <w:tblLook w:val="01E0" w:firstRow="1" w:lastRow="1" w:firstColumn="1" w:lastColumn="1" w:noHBand="0" w:noVBand="0"/>
        </w:tblPrEx>
        <w:trPr>
          <w:cantSplit/>
          <w:trHeight w:val="60"/>
        </w:trPr>
        <w:tc>
          <w:tcPr>
            <w:tcW w:w="1872" w:type="dxa"/>
          </w:tcPr>
          <w:p w:rsidR="004D6C8A" w:rsidRDefault="004D6C8A">
            <w:pPr>
              <w:pStyle w:val="TableSideHeading"/>
            </w:pPr>
          </w:p>
        </w:tc>
        <w:tc>
          <w:tcPr>
            <w:tcW w:w="624" w:type="dxa"/>
          </w:tcPr>
          <w:p w:rsidR="004D6C8A" w:rsidRDefault="004D6C8A" w:rsidP="00846F3A">
            <w:pPr>
              <w:pStyle w:val="TableText"/>
            </w:pPr>
          </w:p>
        </w:tc>
        <w:tc>
          <w:tcPr>
            <w:tcW w:w="624" w:type="dxa"/>
            <w:gridSpan w:val="2"/>
          </w:tcPr>
          <w:p w:rsidR="004D6C8A" w:rsidRDefault="004D6C8A">
            <w:pPr>
              <w:pStyle w:val="TableText"/>
            </w:pPr>
          </w:p>
        </w:tc>
        <w:tc>
          <w:tcPr>
            <w:tcW w:w="6519" w:type="dxa"/>
          </w:tcPr>
          <w:p w:rsidR="004D6C8A" w:rsidRDefault="004D6C8A" w:rsidP="00C30A8D">
            <w:pPr>
              <w:pStyle w:val="TableBlock"/>
            </w:pPr>
            <w:del w:id="17" w:author="חוה ראובני" w:date="2016-02-23T14:43:00Z">
              <w:r w:rsidDel="00C30A8D">
                <w:rPr>
                  <w:rFonts w:hint="cs"/>
                  <w:rtl/>
                </w:rPr>
                <w:delText>(</w:delText>
              </w:r>
            </w:del>
            <w:del w:id="18" w:author="חוה ראובני" w:date="2016-02-23T14:28:00Z">
              <w:r w:rsidDel="00EB3E9C">
                <w:rPr>
                  <w:rFonts w:hint="cs"/>
                  <w:rtl/>
                </w:rPr>
                <w:delText>3</w:delText>
              </w:r>
            </w:del>
            <w:del w:id="19" w:author="חוה ראובני" w:date="2016-02-23T14:43:00Z">
              <w:r w:rsidDel="00C30A8D">
                <w:rPr>
                  <w:rFonts w:hint="cs"/>
                  <w:rtl/>
                </w:rPr>
                <w:delText>)</w:delText>
              </w:r>
              <w:r w:rsidDel="00C30A8D">
                <w:rPr>
                  <w:rtl/>
                </w:rPr>
                <w:tab/>
              </w:r>
              <w:r w:rsidR="009A2EF5" w:rsidRPr="00F26EB1" w:rsidDel="00C30A8D">
                <w:rPr>
                  <w:rFonts w:hint="eastAsia"/>
                  <w:rtl/>
                </w:rPr>
                <w:delText>רכב</w:delText>
              </w:r>
              <w:r w:rsidR="009A2EF5" w:rsidRPr="00F26EB1" w:rsidDel="00C30A8D">
                <w:rPr>
                  <w:rtl/>
                </w:rPr>
                <w:delText xml:space="preserve"> </w:delText>
              </w:r>
              <w:r w:rsidR="009A2EF5" w:rsidRPr="00F26EB1" w:rsidDel="00C30A8D">
                <w:rPr>
                  <w:rFonts w:hint="eastAsia"/>
                  <w:rtl/>
                </w:rPr>
                <w:delText>שנרשם</w:delText>
              </w:r>
              <w:r w:rsidR="009A2EF5" w:rsidRPr="00F26EB1" w:rsidDel="00C30A8D">
                <w:rPr>
                  <w:rtl/>
                </w:rPr>
                <w:delText xml:space="preserve"> </w:delText>
              </w:r>
            </w:del>
            <w:del w:id="20" w:author="חוה ראובני" w:date="2015-12-27T11:02:00Z">
              <w:r w:rsidR="009A2EF5" w:rsidRPr="00F26EB1" w:rsidDel="007970C9">
                <w:rPr>
                  <w:rFonts w:hint="eastAsia"/>
                  <w:rtl/>
                </w:rPr>
                <w:delText>לתנועה</w:delText>
              </w:r>
              <w:r w:rsidR="009A2EF5" w:rsidRPr="00F26EB1" w:rsidDel="007970C9">
                <w:rPr>
                  <w:rtl/>
                </w:rPr>
                <w:delText xml:space="preserve"> </w:delText>
              </w:r>
              <w:r w:rsidR="009A2EF5" w:rsidRPr="00F26EB1" w:rsidDel="007970C9">
                <w:rPr>
                  <w:rFonts w:hint="eastAsia"/>
                  <w:rtl/>
                </w:rPr>
                <w:delText>בדרכים</w:delText>
              </w:r>
              <w:r w:rsidR="009A2EF5" w:rsidRPr="00F26EB1" w:rsidDel="007970C9">
                <w:rPr>
                  <w:rtl/>
                </w:rPr>
                <w:delText xml:space="preserve"> </w:delText>
              </w:r>
            </w:del>
            <w:del w:id="21" w:author="חוה ראובני" w:date="2016-02-23T14:43:00Z">
              <w:r w:rsidR="009A2EF5" w:rsidRPr="00F26EB1" w:rsidDel="00C30A8D">
                <w:rPr>
                  <w:rFonts w:hint="eastAsia"/>
                  <w:rtl/>
                </w:rPr>
                <w:delText>במדינת</w:delText>
              </w:r>
              <w:r w:rsidR="009A2EF5" w:rsidRPr="00F26EB1" w:rsidDel="00C30A8D">
                <w:rPr>
                  <w:rtl/>
                </w:rPr>
                <w:delText xml:space="preserve"> </w:delText>
              </w:r>
              <w:r w:rsidR="009A2EF5" w:rsidRPr="00F26EB1" w:rsidDel="00C30A8D">
                <w:rPr>
                  <w:rFonts w:hint="eastAsia"/>
                  <w:rtl/>
                </w:rPr>
                <w:delText>חוץ</w:delText>
              </w:r>
              <w:r w:rsidR="009A2EF5" w:rsidRPr="00F26EB1" w:rsidDel="00C30A8D">
                <w:rPr>
                  <w:rtl/>
                </w:rPr>
                <w:delText xml:space="preserve">, </w:delText>
              </w:r>
            </w:del>
            <w:del w:id="22" w:author="חוה ראובני" w:date="2016-02-23T14:36:00Z">
              <w:r w:rsidR="009A2EF5" w:rsidDel="00C30A8D">
                <w:rPr>
                  <w:rFonts w:hint="cs"/>
                  <w:rtl/>
                </w:rPr>
                <w:delText>ו</w:delText>
              </w:r>
              <w:r w:rsidR="009A2EF5" w:rsidRPr="00F26EB1" w:rsidDel="00C30A8D">
                <w:rPr>
                  <w:rFonts w:hint="eastAsia"/>
                  <w:rtl/>
                </w:rPr>
                <w:delText>טרם</w:delText>
              </w:r>
              <w:r w:rsidR="009A2EF5" w:rsidRPr="00F26EB1" w:rsidDel="00C30A8D">
                <w:rPr>
                  <w:rtl/>
                </w:rPr>
                <w:delText xml:space="preserve"> </w:delText>
              </w:r>
              <w:r w:rsidR="009A2EF5" w:rsidRPr="00F26EB1" w:rsidDel="00C30A8D">
                <w:rPr>
                  <w:rFonts w:hint="eastAsia"/>
                  <w:rtl/>
                </w:rPr>
                <w:delText>חלפו</w:delText>
              </w:r>
              <w:r w:rsidR="009A2EF5" w:rsidRPr="00F26EB1" w:rsidDel="00C30A8D">
                <w:rPr>
                  <w:rtl/>
                </w:rPr>
                <w:delText xml:space="preserve"> 12 </w:delText>
              </w:r>
              <w:r w:rsidR="009A2EF5" w:rsidRPr="00F26EB1" w:rsidDel="00C30A8D">
                <w:rPr>
                  <w:rFonts w:hint="eastAsia"/>
                  <w:rtl/>
                </w:rPr>
                <w:delText>חודשים</w:delText>
              </w:r>
              <w:r w:rsidR="009A2EF5" w:rsidRPr="00F26EB1" w:rsidDel="00C30A8D">
                <w:rPr>
                  <w:rtl/>
                </w:rPr>
                <w:delText xml:space="preserve"> </w:delText>
              </w:r>
              <w:r w:rsidR="009A2EF5" w:rsidRPr="00F26EB1" w:rsidDel="00C30A8D">
                <w:rPr>
                  <w:rFonts w:hint="eastAsia"/>
                  <w:rtl/>
                </w:rPr>
                <w:delText>ממועד</w:delText>
              </w:r>
              <w:r w:rsidR="009A2EF5" w:rsidRPr="00F26EB1" w:rsidDel="00C30A8D">
                <w:rPr>
                  <w:rtl/>
                </w:rPr>
                <w:delText xml:space="preserve"> </w:delText>
              </w:r>
              <w:r w:rsidR="009A2EF5" w:rsidRPr="00F26EB1" w:rsidDel="00C30A8D">
                <w:rPr>
                  <w:rFonts w:hint="eastAsia"/>
                  <w:rtl/>
                </w:rPr>
                <w:delText>ייצורו</w:delText>
              </w:r>
              <w:r w:rsidR="009A2EF5" w:rsidRPr="00F26EB1" w:rsidDel="00C30A8D">
                <w:rPr>
                  <w:rtl/>
                </w:rPr>
                <w:delText xml:space="preserve"> </w:delText>
              </w:r>
              <w:r w:rsidR="009A2EF5" w:rsidRPr="00F26EB1" w:rsidDel="00C30A8D">
                <w:rPr>
                  <w:rFonts w:hint="eastAsia"/>
                  <w:rtl/>
                </w:rPr>
                <w:delText>ו</w:delText>
              </w:r>
            </w:del>
            <w:del w:id="23" w:author="חוה ראובני" w:date="2016-02-23T14:43:00Z">
              <w:r w:rsidR="009A2EF5" w:rsidRPr="00F26EB1" w:rsidDel="00C30A8D">
                <w:rPr>
                  <w:rFonts w:hint="eastAsia"/>
                  <w:rtl/>
                </w:rPr>
                <w:delText>מספר</w:delText>
              </w:r>
              <w:r w:rsidR="009A2EF5" w:rsidRPr="00F26EB1" w:rsidDel="00C30A8D">
                <w:rPr>
                  <w:rtl/>
                </w:rPr>
                <w:delText xml:space="preserve"> </w:delText>
              </w:r>
              <w:r w:rsidR="009A2EF5" w:rsidRPr="00F26EB1" w:rsidDel="00C30A8D">
                <w:rPr>
                  <w:rFonts w:hint="eastAsia"/>
                  <w:rtl/>
                </w:rPr>
                <w:delText>הקילומטרים</w:delText>
              </w:r>
              <w:r w:rsidR="009A2EF5" w:rsidRPr="00F26EB1" w:rsidDel="00C30A8D">
                <w:rPr>
                  <w:rtl/>
                </w:rPr>
                <w:delText xml:space="preserve"> </w:delText>
              </w:r>
              <w:r w:rsidR="009A2EF5" w:rsidRPr="00F26EB1" w:rsidDel="00C30A8D">
                <w:rPr>
                  <w:rFonts w:hint="eastAsia"/>
                  <w:rtl/>
                </w:rPr>
                <w:delText>שהרכב</w:delText>
              </w:r>
              <w:r w:rsidR="009A2EF5" w:rsidRPr="00F26EB1" w:rsidDel="00C30A8D">
                <w:rPr>
                  <w:rtl/>
                </w:rPr>
                <w:delText xml:space="preserve"> </w:delText>
              </w:r>
              <w:r w:rsidR="009A2EF5" w:rsidRPr="00F26EB1" w:rsidDel="00C30A8D">
                <w:rPr>
                  <w:rFonts w:hint="eastAsia"/>
                  <w:rtl/>
                </w:rPr>
                <w:delText>נסע</w:delText>
              </w:r>
              <w:r w:rsidR="009A2EF5" w:rsidRPr="00F26EB1" w:rsidDel="00C30A8D">
                <w:rPr>
                  <w:rtl/>
                </w:rPr>
                <w:delText xml:space="preserve"> </w:delText>
              </w:r>
              <w:r w:rsidR="009A2EF5" w:rsidRPr="00F26EB1" w:rsidDel="00C30A8D">
                <w:rPr>
                  <w:rFonts w:hint="eastAsia"/>
                  <w:rtl/>
                </w:rPr>
                <w:delText>אינו</w:delText>
              </w:r>
              <w:r w:rsidR="009A2EF5" w:rsidRPr="00F26EB1" w:rsidDel="00C30A8D">
                <w:rPr>
                  <w:rtl/>
                </w:rPr>
                <w:delText xml:space="preserve"> </w:delText>
              </w:r>
              <w:r w:rsidR="009A2EF5" w:rsidRPr="00F26EB1" w:rsidDel="00C30A8D">
                <w:rPr>
                  <w:rFonts w:hint="eastAsia"/>
                  <w:rtl/>
                </w:rPr>
                <w:delText>עולה</w:delText>
              </w:r>
              <w:r w:rsidR="009A2EF5" w:rsidRPr="00F26EB1" w:rsidDel="00C30A8D">
                <w:rPr>
                  <w:rtl/>
                </w:rPr>
                <w:delText xml:space="preserve"> </w:delText>
              </w:r>
              <w:r w:rsidR="009A2EF5" w:rsidRPr="00F26EB1" w:rsidDel="00C30A8D">
                <w:rPr>
                  <w:rFonts w:hint="eastAsia"/>
                  <w:rtl/>
                </w:rPr>
                <w:delText>על</w:delText>
              </w:r>
              <w:r w:rsidR="009A2EF5" w:rsidRPr="00F26EB1" w:rsidDel="00C30A8D">
                <w:rPr>
                  <w:rtl/>
                </w:rPr>
                <w:delText xml:space="preserve"> </w:delText>
              </w:r>
              <w:r w:rsidR="009A2EF5" w:rsidDel="00C30A8D">
                <w:rPr>
                  <w:rFonts w:hint="cs"/>
                  <w:rtl/>
                </w:rPr>
                <w:delText>150</w:delText>
              </w:r>
              <w:r w:rsidR="009A2EF5" w:rsidRPr="00F26EB1" w:rsidDel="00C30A8D">
                <w:rPr>
                  <w:rtl/>
                </w:rPr>
                <w:delText>.</w:delText>
              </w:r>
            </w:del>
          </w:p>
        </w:tc>
      </w:tr>
      <w:tr w:rsidR="00D448CD" w:rsidRPr="00F26EB1" w:rsidTr="00E43FEB">
        <w:trPr>
          <w:cantSplit/>
        </w:trPr>
        <w:tc>
          <w:tcPr>
            <w:tcW w:w="1872" w:type="dxa"/>
            <w:shd w:val="clear" w:color="auto" w:fill="auto"/>
            <w:tcMar>
              <w:top w:w="91" w:type="dxa"/>
              <w:left w:w="0" w:type="dxa"/>
              <w:bottom w:w="91" w:type="dxa"/>
              <w:right w:w="0" w:type="dxa"/>
            </w:tcMar>
          </w:tcPr>
          <w:p w:rsidR="00D448CD" w:rsidRDefault="00D448CD" w:rsidP="001313CB">
            <w:pPr>
              <w:pStyle w:val="TableSideHeading"/>
              <w:rPr>
                <w:rtl/>
              </w:rPr>
            </w:pPr>
            <w:r w:rsidRPr="00F26EB1">
              <w:rPr>
                <w:rFonts w:hint="eastAsia"/>
                <w:rtl/>
              </w:rPr>
              <w:t>מכירת</w:t>
            </w:r>
            <w:r w:rsidRPr="00F26EB1">
              <w:rPr>
                <w:rtl/>
              </w:rPr>
              <w:t xml:space="preserve"> </w:t>
            </w:r>
            <w:r w:rsidRPr="00F26EB1">
              <w:rPr>
                <w:rFonts w:hint="eastAsia"/>
                <w:rtl/>
              </w:rPr>
              <w:t>רכב</w:t>
            </w:r>
            <w:r w:rsidRPr="00F26EB1">
              <w:rPr>
                <w:rtl/>
              </w:rPr>
              <w:br/>
            </w:r>
            <w:r w:rsidRPr="00F26EB1">
              <w:rPr>
                <w:rFonts w:hint="eastAsia"/>
                <w:rtl/>
              </w:rPr>
              <w:t>שלא</w:t>
            </w:r>
            <w:r w:rsidRPr="00F26EB1">
              <w:rPr>
                <w:rtl/>
              </w:rPr>
              <w:t xml:space="preserve"> </w:t>
            </w:r>
            <w:r w:rsidRPr="00F26EB1">
              <w:rPr>
                <w:rFonts w:hint="eastAsia"/>
                <w:rtl/>
              </w:rPr>
              <w:t>כדין</w:t>
            </w:r>
          </w:p>
          <w:p w:rsidR="0074051B" w:rsidRPr="00F26EB1" w:rsidRDefault="0074051B" w:rsidP="001313CB">
            <w:pPr>
              <w:pStyle w:val="TableSideHeading"/>
              <w:rPr>
                <w:rtl/>
              </w:rPr>
            </w:pPr>
          </w:p>
        </w:tc>
        <w:tc>
          <w:tcPr>
            <w:tcW w:w="624" w:type="dxa"/>
            <w:shd w:val="clear" w:color="auto" w:fill="auto"/>
            <w:tcMar>
              <w:top w:w="91" w:type="dxa"/>
              <w:left w:w="0" w:type="dxa"/>
              <w:bottom w:w="91" w:type="dxa"/>
              <w:right w:w="0" w:type="dxa"/>
            </w:tcMar>
          </w:tcPr>
          <w:p w:rsidR="00D448CD" w:rsidRPr="00F26EB1" w:rsidRDefault="00D448CD" w:rsidP="001313CB">
            <w:pPr>
              <w:pStyle w:val="TableText"/>
              <w:rPr>
                <w:rtl/>
              </w:rPr>
            </w:pPr>
            <w:r w:rsidRPr="00F26EB1">
              <w:rPr>
                <w:rtl/>
              </w:rPr>
              <w:t>66.</w:t>
            </w:r>
            <w:r w:rsidRPr="00F26EB1">
              <w:rPr>
                <w:rtl/>
              </w:rPr>
              <w:tab/>
            </w:r>
          </w:p>
        </w:tc>
        <w:tc>
          <w:tcPr>
            <w:tcW w:w="7143" w:type="dxa"/>
            <w:gridSpan w:val="3"/>
            <w:shd w:val="clear" w:color="auto" w:fill="auto"/>
            <w:tcMar>
              <w:top w:w="91" w:type="dxa"/>
              <w:left w:w="0" w:type="dxa"/>
              <w:bottom w:w="91" w:type="dxa"/>
              <w:right w:w="0" w:type="dxa"/>
            </w:tcMar>
          </w:tcPr>
          <w:p w:rsidR="00D448CD" w:rsidRPr="00F26EB1" w:rsidRDefault="00D448CD" w:rsidP="00846F3A">
            <w:pPr>
              <w:pStyle w:val="TableBlock"/>
              <w:rPr>
                <w:rtl/>
              </w:rPr>
            </w:pP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לא</w:t>
            </w:r>
            <w:r w:rsidRPr="00F26EB1">
              <w:rPr>
                <w:rtl/>
              </w:rPr>
              <w:t xml:space="preserve"> </w:t>
            </w:r>
            <w:r w:rsidRPr="00F26EB1">
              <w:rPr>
                <w:rFonts w:hint="eastAsia"/>
                <w:rtl/>
              </w:rPr>
              <w:t>ימכור</w:t>
            </w:r>
            <w:r w:rsidRPr="00F26EB1">
              <w:rPr>
                <w:rtl/>
              </w:rPr>
              <w:t xml:space="preserve"> </w:t>
            </w:r>
            <w:r w:rsidRPr="00F26EB1">
              <w:rPr>
                <w:rFonts w:hint="eastAsia"/>
                <w:rtl/>
              </w:rPr>
              <w:t>רכב</w:t>
            </w:r>
            <w:r w:rsidRPr="00F26EB1">
              <w:rPr>
                <w:rtl/>
              </w:rPr>
              <w:t xml:space="preserve"> </w:t>
            </w:r>
            <w:r w:rsidR="009A2EF5">
              <w:rPr>
                <w:rFonts w:hint="cs"/>
                <w:rtl/>
              </w:rPr>
              <w:t>ש</w:t>
            </w:r>
            <w:r w:rsidRPr="00F26EB1">
              <w:rPr>
                <w:rFonts w:hint="eastAsia"/>
                <w:rtl/>
              </w:rPr>
              <w:t>אינו</w:t>
            </w:r>
            <w:r w:rsidRPr="00F26EB1">
              <w:rPr>
                <w:rtl/>
              </w:rPr>
              <w:t xml:space="preserve"> </w:t>
            </w:r>
            <w:r w:rsidRPr="00F26EB1">
              <w:rPr>
                <w:rFonts w:hint="eastAsia"/>
                <w:rtl/>
              </w:rPr>
              <w:t>עומד</w:t>
            </w:r>
            <w:r w:rsidRPr="00F26EB1">
              <w:rPr>
                <w:rtl/>
              </w:rPr>
              <w:t xml:space="preserve"> </w:t>
            </w:r>
            <w:r w:rsidRPr="00F26EB1">
              <w:rPr>
                <w:rFonts w:hint="eastAsia"/>
                <w:rtl/>
              </w:rPr>
              <w:t>בהוראות</w:t>
            </w:r>
            <w:r w:rsidRPr="00F26EB1">
              <w:rPr>
                <w:rtl/>
              </w:rPr>
              <w:t xml:space="preserve"> </w:t>
            </w:r>
            <w:r w:rsidRPr="00F26EB1">
              <w:rPr>
                <w:rFonts w:hint="eastAsia"/>
                <w:rtl/>
              </w:rPr>
              <w:t>כל</w:t>
            </w:r>
            <w:r w:rsidRPr="00F26EB1">
              <w:rPr>
                <w:rtl/>
              </w:rPr>
              <w:t xml:space="preserve"> </w:t>
            </w:r>
            <w:r w:rsidRPr="00F26EB1">
              <w:rPr>
                <w:rFonts w:hint="eastAsia"/>
                <w:rtl/>
              </w:rPr>
              <w:t>דין</w:t>
            </w:r>
            <w:r w:rsidRPr="00F26EB1">
              <w:rPr>
                <w:rtl/>
              </w:rPr>
              <w:t xml:space="preserve"> </w:t>
            </w:r>
            <w:r w:rsidRPr="00F26EB1">
              <w:rPr>
                <w:rFonts w:hint="eastAsia"/>
                <w:rtl/>
              </w:rPr>
              <w:t>לעניין</w:t>
            </w:r>
            <w:r w:rsidRPr="00F26EB1">
              <w:rPr>
                <w:rtl/>
              </w:rPr>
              <w:t xml:space="preserve"> </w:t>
            </w:r>
            <w:r w:rsidRPr="00F26EB1">
              <w:rPr>
                <w:rFonts w:hint="eastAsia"/>
                <w:rtl/>
              </w:rPr>
              <w:t>בטיחות</w:t>
            </w:r>
            <w:r w:rsidRPr="00F26EB1">
              <w:rPr>
                <w:rtl/>
              </w:rPr>
              <w:t xml:space="preserve"> </w:t>
            </w:r>
            <w:r w:rsidRPr="00F26EB1">
              <w:rPr>
                <w:rFonts w:hint="eastAsia"/>
                <w:rtl/>
              </w:rPr>
              <w:t>הרכב</w:t>
            </w:r>
            <w:r w:rsidRPr="00F26EB1">
              <w:rPr>
                <w:rtl/>
              </w:rPr>
              <w:t xml:space="preserve"> </w:t>
            </w:r>
            <w:r w:rsidRPr="00F26EB1">
              <w:rPr>
                <w:rFonts w:hint="eastAsia"/>
                <w:rtl/>
              </w:rPr>
              <w:t>והגנה</w:t>
            </w:r>
            <w:r w:rsidRPr="00F26EB1">
              <w:rPr>
                <w:rtl/>
              </w:rPr>
              <w:t xml:space="preserve"> </w:t>
            </w:r>
            <w:r w:rsidRPr="00F26EB1">
              <w:rPr>
                <w:rFonts w:hint="eastAsia"/>
                <w:rtl/>
              </w:rPr>
              <w:t>על</w:t>
            </w:r>
            <w:r w:rsidRPr="00F26EB1">
              <w:rPr>
                <w:rtl/>
              </w:rPr>
              <w:t xml:space="preserve"> </w:t>
            </w:r>
            <w:r w:rsidRPr="00F26EB1">
              <w:rPr>
                <w:rFonts w:hint="eastAsia"/>
                <w:rtl/>
              </w:rPr>
              <w:t>הסביבה</w:t>
            </w:r>
            <w:r w:rsidRPr="00F26EB1">
              <w:rPr>
                <w:rtl/>
              </w:rPr>
              <w:t xml:space="preserve">, </w:t>
            </w:r>
            <w:r w:rsidRPr="00F26EB1">
              <w:rPr>
                <w:rFonts w:hint="eastAsia"/>
                <w:rtl/>
              </w:rPr>
              <w:t>לרבות</w:t>
            </w:r>
            <w:r w:rsidRPr="00F26EB1">
              <w:rPr>
                <w:rtl/>
              </w:rPr>
              <w:t xml:space="preserve"> </w:t>
            </w:r>
            <w:r w:rsidRPr="00F26EB1">
              <w:rPr>
                <w:rFonts w:hint="eastAsia"/>
                <w:rtl/>
              </w:rPr>
              <w:t>הוראות</w:t>
            </w:r>
            <w:r w:rsidRPr="00F26EB1">
              <w:rPr>
                <w:rtl/>
              </w:rPr>
              <w:t xml:space="preserve"> </w:t>
            </w:r>
            <w:r w:rsidRPr="00F26EB1">
              <w:rPr>
                <w:rFonts w:hint="eastAsia"/>
                <w:rtl/>
              </w:rPr>
              <w:t>לפי</w:t>
            </w:r>
            <w:r w:rsidRPr="00F26EB1">
              <w:rPr>
                <w:rtl/>
              </w:rPr>
              <w:t xml:space="preserve"> </w:t>
            </w:r>
            <w:r w:rsidRPr="00F26EB1">
              <w:rPr>
                <w:rFonts w:hint="eastAsia"/>
                <w:rtl/>
              </w:rPr>
              <w:t>פקודת</w:t>
            </w:r>
            <w:r w:rsidRPr="00F26EB1">
              <w:rPr>
                <w:rtl/>
              </w:rPr>
              <w:t xml:space="preserve"> </w:t>
            </w:r>
            <w:r w:rsidRPr="00F26EB1">
              <w:rPr>
                <w:rFonts w:hint="eastAsia"/>
                <w:rtl/>
              </w:rPr>
              <w:t>התעבורה</w:t>
            </w:r>
            <w:r w:rsidRPr="00F26EB1">
              <w:rPr>
                <w:rtl/>
              </w:rPr>
              <w:t>.</w:t>
            </w:r>
          </w:p>
        </w:tc>
      </w:tr>
      <w:tr w:rsidR="007970C9" w:rsidRPr="00F26EB1" w:rsidTr="00E43FEB">
        <w:trPr>
          <w:cantSplit/>
          <w:ins w:id="24" w:author="חוה ראובני" w:date="2015-12-27T11:04:00Z"/>
        </w:trPr>
        <w:tc>
          <w:tcPr>
            <w:tcW w:w="1872" w:type="dxa"/>
            <w:shd w:val="clear" w:color="auto" w:fill="auto"/>
            <w:tcMar>
              <w:top w:w="91" w:type="dxa"/>
              <w:left w:w="0" w:type="dxa"/>
              <w:bottom w:w="91" w:type="dxa"/>
              <w:right w:w="0" w:type="dxa"/>
            </w:tcMar>
          </w:tcPr>
          <w:p w:rsidR="007970C9" w:rsidRPr="00F26EB1" w:rsidRDefault="007970C9" w:rsidP="001313CB">
            <w:pPr>
              <w:pStyle w:val="TableSideHeading"/>
              <w:rPr>
                <w:ins w:id="25" w:author="חוה ראובני" w:date="2015-12-27T11:04:00Z"/>
                <w:rtl/>
              </w:rPr>
            </w:pPr>
            <w:ins w:id="26" w:author="חוה ראובני" w:date="2015-12-27T11:04:00Z">
              <w:r>
                <w:rPr>
                  <w:rFonts w:hint="cs"/>
                  <w:rtl/>
                </w:rPr>
                <w:t>מידע בטיחותי על רכב</w:t>
              </w:r>
            </w:ins>
          </w:p>
        </w:tc>
        <w:tc>
          <w:tcPr>
            <w:tcW w:w="624" w:type="dxa"/>
            <w:shd w:val="clear" w:color="auto" w:fill="auto"/>
            <w:tcMar>
              <w:top w:w="91" w:type="dxa"/>
              <w:left w:w="0" w:type="dxa"/>
              <w:bottom w:w="91" w:type="dxa"/>
              <w:right w:w="0" w:type="dxa"/>
            </w:tcMar>
          </w:tcPr>
          <w:p w:rsidR="007970C9" w:rsidRPr="00F26EB1" w:rsidRDefault="007970C9" w:rsidP="001313CB">
            <w:pPr>
              <w:pStyle w:val="TableText"/>
              <w:rPr>
                <w:ins w:id="27" w:author="חוה ראובני" w:date="2015-12-27T11:04:00Z"/>
                <w:rtl/>
              </w:rPr>
            </w:pPr>
            <w:ins w:id="28" w:author="חוה ראובני" w:date="2015-12-27T11:04:00Z">
              <w:r>
                <w:rPr>
                  <w:rFonts w:hint="cs"/>
                  <w:rtl/>
                </w:rPr>
                <w:t>66א.</w:t>
              </w:r>
            </w:ins>
          </w:p>
        </w:tc>
        <w:tc>
          <w:tcPr>
            <w:tcW w:w="7143" w:type="dxa"/>
            <w:gridSpan w:val="3"/>
            <w:shd w:val="clear" w:color="auto" w:fill="auto"/>
            <w:tcMar>
              <w:top w:w="91" w:type="dxa"/>
              <w:left w:w="0" w:type="dxa"/>
              <w:bottom w:w="91" w:type="dxa"/>
              <w:right w:w="0" w:type="dxa"/>
            </w:tcMar>
          </w:tcPr>
          <w:p w:rsidR="007970C9" w:rsidRPr="00F26EB1" w:rsidRDefault="0008148C" w:rsidP="00EB3E9C">
            <w:pPr>
              <w:pStyle w:val="TableBlock"/>
              <w:rPr>
                <w:ins w:id="29" w:author="חוה ראובני" w:date="2015-12-27T11:04:00Z"/>
                <w:rtl/>
              </w:rPr>
            </w:pPr>
            <w:ins w:id="30" w:author="חוה ראובני" w:date="2015-12-27T11:10:00Z">
              <w:r w:rsidRPr="0008148C">
                <w:rPr>
                  <w:rtl/>
                </w:rPr>
                <w:t xml:space="preserve">משווק רכב </w:t>
              </w:r>
            </w:ins>
            <w:ins w:id="31" w:author="חוה ראובני" w:date="2016-02-23T14:27:00Z">
              <w:r w:rsidR="00EB3E9C">
                <w:rPr>
                  <w:rFonts w:hint="cs"/>
                  <w:rtl/>
                </w:rPr>
                <w:t xml:space="preserve"> - </w:t>
              </w:r>
            </w:ins>
          </w:p>
        </w:tc>
      </w:tr>
      <w:tr w:rsidR="00EB3E9C" w:rsidRPr="00F26EB1" w:rsidTr="00EB3E9C">
        <w:tblPrEx>
          <w:tblW w:w="9639" w:type="dxa"/>
          <w:tblInd w:w="-1" w:type="dxa"/>
          <w:tblLayout w:type="fixed"/>
          <w:tblCellMar>
            <w:top w:w="57" w:type="dxa"/>
            <w:left w:w="0" w:type="dxa"/>
            <w:bottom w:w="57" w:type="dxa"/>
            <w:right w:w="0" w:type="dxa"/>
          </w:tblCellMar>
          <w:tblLook w:val="0000" w:firstRow="0" w:lastRow="0" w:firstColumn="0" w:lastColumn="0" w:noHBand="0" w:noVBand="0"/>
          <w:tblPrExChange w:id="32" w:author="חוה ראובני" w:date="2016-02-23T14:28:00Z">
            <w:tblPrEx>
              <w:tblW w:w="9639" w:type="dxa"/>
              <w:tblInd w:w="-1" w:type="dxa"/>
              <w:tblLayout w:type="fixed"/>
              <w:tblCellMar>
                <w:top w:w="57" w:type="dxa"/>
                <w:left w:w="0" w:type="dxa"/>
                <w:bottom w:w="57" w:type="dxa"/>
                <w:right w:w="0" w:type="dxa"/>
              </w:tblCellMar>
              <w:tblLook w:val="0000" w:firstRow="0" w:lastRow="0" w:firstColumn="0" w:lastColumn="0" w:noHBand="0" w:noVBand="0"/>
            </w:tblPrEx>
          </w:tblPrExChange>
        </w:tblPrEx>
        <w:trPr>
          <w:cantSplit/>
          <w:ins w:id="33" w:author="חוה ראובני" w:date="2016-02-23T14:27:00Z"/>
          <w:trPrChange w:id="34" w:author="חוה ראובני" w:date="2016-02-23T14:28:00Z">
            <w:trPr>
              <w:gridBefore w:val="1"/>
              <w:cantSplit/>
            </w:trPr>
          </w:trPrChange>
        </w:trPr>
        <w:tc>
          <w:tcPr>
            <w:tcW w:w="1872" w:type="dxa"/>
            <w:shd w:val="clear" w:color="auto" w:fill="auto"/>
            <w:tcMar>
              <w:top w:w="91" w:type="dxa"/>
              <w:left w:w="0" w:type="dxa"/>
              <w:bottom w:w="91" w:type="dxa"/>
              <w:right w:w="0" w:type="dxa"/>
            </w:tcMar>
            <w:tcPrChange w:id="35" w:author="חוה ראובני" w:date="2016-02-23T14:28:00Z">
              <w:tcPr>
                <w:tcW w:w="1872" w:type="dxa"/>
                <w:gridSpan w:val="2"/>
                <w:shd w:val="clear" w:color="auto" w:fill="auto"/>
                <w:tcMar>
                  <w:top w:w="91" w:type="dxa"/>
                  <w:left w:w="0" w:type="dxa"/>
                  <w:bottom w:w="91" w:type="dxa"/>
                  <w:right w:w="0" w:type="dxa"/>
                </w:tcMar>
              </w:tcPr>
            </w:tcPrChange>
          </w:tcPr>
          <w:p w:rsidR="00EB3E9C" w:rsidRDefault="00EB3E9C" w:rsidP="001313CB">
            <w:pPr>
              <w:pStyle w:val="TableSideHeading"/>
              <w:rPr>
                <w:ins w:id="36" w:author="חוה ראובני" w:date="2016-02-23T14:27:00Z"/>
                <w:rtl/>
              </w:rPr>
            </w:pPr>
          </w:p>
        </w:tc>
        <w:tc>
          <w:tcPr>
            <w:tcW w:w="624" w:type="dxa"/>
            <w:shd w:val="clear" w:color="auto" w:fill="auto"/>
            <w:tcMar>
              <w:top w:w="91" w:type="dxa"/>
              <w:left w:w="0" w:type="dxa"/>
              <w:bottom w:w="91" w:type="dxa"/>
              <w:right w:w="0" w:type="dxa"/>
            </w:tcMar>
            <w:tcPrChange w:id="37" w:author="חוה ראובני" w:date="2016-02-23T14:28:00Z">
              <w:tcPr>
                <w:tcW w:w="624" w:type="dxa"/>
                <w:gridSpan w:val="2"/>
                <w:shd w:val="clear" w:color="auto" w:fill="auto"/>
                <w:tcMar>
                  <w:top w:w="91" w:type="dxa"/>
                  <w:left w:w="0" w:type="dxa"/>
                  <w:bottom w:w="91" w:type="dxa"/>
                  <w:right w:w="0" w:type="dxa"/>
                </w:tcMar>
              </w:tcPr>
            </w:tcPrChange>
          </w:tcPr>
          <w:p w:rsidR="00EB3E9C" w:rsidRDefault="00EB3E9C" w:rsidP="001313CB">
            <w:pPr>
              <w:pStyle w:val="TableText"/>
              <w:rPr>
                <w:ins w:id="38" w:author="חוה ראובני" w:date="2016-02-23T14:27:00Z"/>
                <w:rtl/>
              </w:rPr>
            </w:pPr>
          </w:p>
        </w:tc>
        <w:tc>
          <w:tcPr>
            <w:tcW w:w="622" w:type="dxa"/>
            <w:gridSpan w:val="2"/>
            <w:shd w:val="clear" w:color="auto" w:fill="auto"/>
            <w:tcMar>
              <w:top w:w="91" w:type="dxa"/>
              <w:left w:w="0" w:type="dxa"/>
              <w:bottom w:w="91" w:type="dxa"/>
              <w:right w:w="0" w:type="dxa"/>
            </w:tcMar>
            <w:tcPrChange w:id="39" w:author="חוה ראובני" w:date="2016-02-23T14:28:00Z">
              <w:tcPr>
                <w:tcW w:w="3571" w:type="dxa"/>
                <w:gridSpan w:val="3"/>
                <w:shd w:val="clear" w:color="auto" w:fill="auto"/>
                <w:tcMar>
                  <w:top w:w="91" w:type="dxa"/>
                  <w:left w:w="0" w:type="dxa"/>
                  <w:bottom w:w="91" w:type="dxa"/>
                  <w:right w:w="0" w:type="dxa"/>
                </w:tcMar>
              </w:tcPr>
            </w:tcPrChange>
          </w:tcPr>
          <w:p w:rsidR="00EB3E9C" w:rsidRPr="0008148C" w:rsidRDefault="00EB3E9C" w:rsidP="00045D2A">
            <w:pPr>
              <w:pStyle w:val="TableBlock"/>
              <w:rPr>
                <w:ins w:id="40" w:author="חוה ראובני" w:date="2016-02-23T14:27:00Z"/>
                <w:rtl/>
              </w:rPr>
            </w:pPr>
          </w:p>
        </w:tc>
        <w:tc>
          <w:tcPr>
            <w:tcW w:w="6521" w:type="dxa"/>
            <w:shd w:val="clear" w:color="auto" w:fill="auto"/>
            <w:tcPrChange w:id="41" w:author="חוה ראובני" w:date="2016-02-23T14:28:00Z">
              <w:tcPr>
                <w:tcW w:w="3572" w:type="dxa"/>
                <w:gridSpan w:val="2"/>
                <w:shd w:val="clear" w:color="auto" w:fill="auto"/>
              </w:tcPr>
            </w:tcPrChange>
          </w:tcPr>
          <w:p w:rsidR="00EB3E9C" w:rsidRPr="0008148C" w:rsidRDefault="00EB3E9C" w:rsidP="00EB3E9C">
            <w:pPr>
              <w:pStyle w:val="TableBlock"/>
              <w:rPr>
                <w:ins w:id="42" w:author="חוה ראובני" w:date="2016-02-23T14:27:00Z"/>
                <w:rtl/>
              </w:rPr>
            </w:pPr>
            <w:ins w:id="43" w:author="חוה ראובני" w:date="2016-02-23T14:28:00Z">
              <w:r>
                <w:rPr>
                  <w:rFonts w:hint="cs"/>
                  <w:rtl/>
                </w:rPr>
                <w:t>(1)</w:t>
              </w:r>
              <w:r>
                <w:rPr>
                  <w:rtl/>
                </w:rPr>
                <w:tab/>
              </w:r>
              <w:r>
                <w:rPr>
                  <w:rFonts w:hint="cs"/>
                  <w:rtl/>
                </w:rPr>
                <w:t>יכלול ב</w:t>
              </w:r>
              <w:r w:rsidRPr="0008148C">
                <w:rPr>
                  <w:rtl/>
                </w:rPr>
                <w:t xml:space="preserve">פרסומת לרכב </w:t>
              </w:r>
              <w:r>
                <w:rPr>
                  <w:rFonts w:hint="cs"/>
                  <w:rtl/>
                </w:rPr>
                <w:t>שהוא משווק</w:t>
              </w:r>
              <w:r w:rsidRPr="0008148C">
                <w:rPr>
                  <w:rtl/>
                </w:rPr>
                <w:t xml:space="preserve"> מידע אודות רמת האבזור הבטיחותי של הרכב </w:t>
              </w:r>
              <w:r>
                <w:rPr>
                  <w:rFonts w:hint="cs"/>
                  <w:rtl/>
                </w:rPr>
                <w:t>לפי הוראות המנהל</w:t>
              </w:r>
              <w:r w:rsidRPr="0008148C">
                <w:rPr>
                  <w:rtl/>
                </w:rPr>
                <w:t xml:space="preserve"> </w:t>
              </w:r>
              <w:r>
                <w:rPr>
                  <w:rFonts w:hint="cs"/>
                  <w:rtl/>
                </w:rPr>
                <w:t>שיתפרסמו</w:t>
              </w:r>
              <w:r w:rsidRPr="0008148C">
                <w:rPr>
                  <w:rtl/>
                </w:rPr>
                <w:t xml:space="preserve"> באתר האינטרנט של </w:t>
              </w:r>
              <w:r>
                <w:rPr>
                  <w:rFonts w:hint="cs"/>
                  <w:rtl/>
                </w:rPr>
                <w:t>ה</w:t>
              </w:r>
              <w:r w:rsidRPr="0008148C">
                <w:rPr>
                  <w:rtl/>
                </w:rPr>
                <w:t>משרד והעומד</w:t>
              </w:r>
              <w:r>
                <w:rPr>
                  <w:rFonts w:hint="cs"/>
                  <w:rtl/>
                </w:rPr>
                <w:t>ות</w:t>
              </w:r>
              <w:r w:rsidRPr="0008148C">
                <w:rPr>
                  <w:rtl/>
                </w:rPr>
                <w:t xml:space="preserve"> לעיון הציבור באגף הרכב במשרד </w:t>
              </w:r>
              <w:r>
                <w:rPr>
                  <w:rFonts w:hint="cs"/>
                  <w:rtl/>
                </w:rPr>
                <w:t xml:space="preserve">בשעות </w:t>
              </w:r>
              <w:r w:rsidRPr="0008148C">
                <w:rPr>
                  <w:rtl/>
                </w:rPr>
                <w:t>העבודה הרגילות של המשרד.</w:t>
              </w:r>
            </w:ins>
          </w:p>
        </w:tc>
      </w:tr>
      <w:tr w:rsidR="00EB3E9C" w:rsidRPr="00F26EB1" w:rsidTr="00EB3E9C">
        <w:tblPrEx>
          <w:tblW w:w="9639" w:type="dxa"/>
          <w:tblInd w:w="-1" w:type="dxa"/>
          <w:tblLayout w:type="fixed"/>
          <w:tblCellMar>
            <w:top w:w="57" w:type="dxa"/>
            <w:left w:w="0" w:type="dxa"/>
            <w:bottom w:w="57" w:type="dxa"/>
            <w:right w:w="0" w:type="dxa"/>
          </w:tblCellMar>
          <w:tblLook w:val="0000" w:firstRow="0" w:lastRow="0" w:firstColumn="0" w:lastColumn="0" w:noHBand="0" w:noVBand="0"/>
          <w:tblPrExChange w:id="44" w:author="חוה ראובני" w:date="2016-02-23T14:28:00Z">
            <w:tblPrEx>
              <w:tblW w:w="9639" w:type="dxa"/>
              <w:tblInd w:w="-1" w:type="dxa"/>
              <w:tblLayout w:type="fixed"/>
              <w:tblCellMar>
                <w:top w:w="57" w:type="dxa"/>
                <w:left w:w="0" w:type="dxa"/>
                <w:bottom w:w="57" w:type="dxa"/>
                <w:right w:w="0" w:type="dxa"/>
              </w:tblCellMar>
              <w:tblLook w:val="0000" w:firstRow="0" w:lastRow="0" w:firstColumn="0" w:lastColumn="0" w:noHBand="0" w:noVBand="0"/>
            </w:tblPrEx>
          </w:tblPrExChange>
        </w:tblPrEx>
        <w:trPr>
          <w:cantSplit/>
          <w:ins w:id="45" w:author="חוה ראובני" w:date="2015-12-27T11:27:00Z"/>
          <w:trPrChange w:id="46" w:author="חוה ראובני" w:date="2016-02-23T14:28:00Z">
            <w:trPr>
              <w:gridBefore w:val="1"/>
              <w:cantSplit/>
            </w:trPr>
          </w:trPrChange>
        </w:trPr>
        <w:tc>
          <w:tcPr>
            <w:tcW w:w="1872" w:type="dxa"/>
            <w:shd w:val="clear" w:color="auto" w:fill="auto"/>
            <w:tcMar>
              <w:top w:w="91" w:type="dxa"/>
              <w:left w:w="0" w:type="dxa"/>
              <w:bottom w:w="91" w:type="dxa"/>
              <w:right w:w="0" w:type="dxa"/>
            </w:tcMar>
            <w:tcPrChange w:id="47" w:author="חוה ראובני" w:date="2016-02-23T14:28:00Z">
              <w:tcPr>
                <w:tcW w:w="1872" w:type="dxa"/>
                <w:gridSpan w:val="2"/>
                <w:shd w:val="clear" w:color="auto" w:fill="auto"/>
                <w:tcMar>
                  <w:top w:w="91" w:type="dxa"/>
                  <w:left w:w="0" w:type="dxa"/>
                  <w:bottom w:w="91" w:type="dxa"/>
                  <w:right w:w="0" w:type="dxa"/>
                </w:tcMar>
              </w:tcPr>
            </w:tcPrChange>
          </w:tcPr>
          <w:p w:rsidR="00EB3E9C" w:rsidRDefault="00EB3E9C" w:rsidP="001313CB">
            <w:pPr>
              <w:pStyle w:val="TableSideHeading"/>
              <w:rPr>
                <w:ins w:id="48" w:author="חוה ראובני" w:date="2015-12-27T11:27:00Z"/>
                <w:rtl/>
              </w:rPr>
            </w:pPr>
          </w:p>
        </w:tc>
        <w:tc>
          <w:tcPr>
            <w:tcW w:w="624" w:type="dxa"/>
            <w:shd w:val="clear" w:color="auto" w:fill="auto"/>
            <w:tcMar>
              <w:top w:w="91" w:type="dxa"/>
              <w:left w:w="0" w:type="dxa"/>
              <w:bottom w:w="91" w:type="dxa"/>
              <w:right w:w="0" w:type="dxa"/>
            </w:tcMar>
            <w:tcPrChange w:id="49" w:author="חוה ראובני" w:date="2016-02-23T14:28:00Z">
              <w:tcPr>
                <w:tcW w:w="624" w:type="dxa"/>
                <w:gridSpan w:val="2"/>
                <w:shd w:val="clear" w:color="auto" w:fill="auto"/>
                <w:tcMar>
                  <w:top w:w="91" w:type="dxa"/>
                  <w:left w:w="0" w:type="dxa"/>
                  <w:bottom w:w="91" w:type="dxa"/>
                  <w:right w:w="0" w:type="dxa"/>
                </w:tcMar>
              </w:tcPr>
            </w:tcPrChange>
          </w:tcPr>
          <w:p w:rsidR="00EB3E9C" w:rsidRDefault="00EB3E9C" w:rsidP="001313CB">
            <w:pPr>
              <w:pStyle w:val="TableText"/>
              <w:rPr>
                <w:ins w:id="50" w:author="חוה ראובני" w:date="2015-12-27T11:27:00Z"/>
                <w:rtl/>
              </w:rPr>
            </w:pPr>
          </w:p>
        </w:tc>
        <w:tc>
          <w:tcPr>
            <w:tcW w:w="622" w:type="dxa"/>
            <w:gridSpan w:val="2"/>
            <w:shd w:val="clear" w:color="auto" w:fill="auto"/>
            <w:tcMar>
              <w:top w:w="91" w:type="dxa"/>
              <w:left w:w="0" w:type="dxa"/>
              <w:bottom w:w="91" w:type="dxa"/>
              <w:right w:w="0" w:type="dxa"/>
            </w:tcMar>
            <w:tcPrChange w:id="51" w:author="חוה ראובני" w:date="2016-02-23T14:28:00Z">
              <w:tcPr>
                <w:tcW w:w="3571" w:type="dxa"/>
                <w:gridSpan w:val="3"/>
                <w:shd w:val="clear" w:color="auto" w:fill="auto"/>
                <w:tcMar>
                  <w:top w:w="91" w:type="dxa"/>
                  <w:left w:w="0" w:type="dxa"/>
                  <w:bottom w:w="91" w:type="dxa"/>
                  <w:right w:w="0" w:type="dxa"/>
                </w:tcMar>
              </w:tcPr>
            </w:tcPrChange>
          </w:tcPr>
          <w:p w:rsidR="00EB3E9C" w:rsidRPr="0008148C" w:rsidRDefault="00EB3E9C" w:rsidP="00EB3E9C">
            <w:pPr>
              <w:pStyle w:val="TableBlock"/>
              <w:rPr>
                <w:ins w:id="52" w:author="חוה ראובני" w:date="2015-12-27T11:27:00Z"/>
                <w:rtl/>
              </w:rPr>
            </w:pPr>
          </w:p>
        </w:tc>
        <w:tc>
          <w:tcPr>
            <w:tcW w:w="6521" w:type="dxa"/>
            <w:shd w:val="clear" w:color="auto" w:fill="auto"/>
            <w:tcPrChange w:id="53" w:author="חוה ראובני" w:date="2016-02-23T14:28:00Z">
              <w:tcPr>
                <w:tcW w:w="3572" w:type="dxa"/>
                <w:gridSpan w:val="2"/>
                <w:shd w:val="clear" w:color="auto" w:fill="auto"/>
              </w:tcPr>
            </w:tcPrChange>
          </w:tcPr>
          <w:p w:rsidR="00EB3E9C" w:rsidRPr="0008148C" w:rsidRDefault="00EB3E9C" w:rsidP="00EB3E9C">
            <w:pPr>
              <w:pStyle w:val="TableBlock"/>
              <w:rPr>
                <w:ins w:id="54" w:author="חוה ראובני" w:date="2015-12-27T11:27:00Z"/>
                <w:rtl/>
              </w:rPr>
            </w:pPr>
            <w:ins w:id="55" w:author="חוה ראובני" w:date="2016-02-23T14:28:00Z">
              <w:r>
                <w:rPr>
                  <w:rtl/>
                </w:rPr>
                <w:t>(</w:t>
              </w:r>
              <w:r>
                <w:rPr>
                  <w:rFonts w:hint="cs"/>
                  <w:rtl/>
                </w:rPr>
                <w:t>2</w:t>
              </w:r>
              <w:r w:rsidRPr="00C20AE6">
                <w:rPr>
                  <w:rtl/>
                </w:rPr>
                <w:t>)</w:t>
              </w:r>
              <w:r w:rsidRPr="00C20AE6">
                <w:rPr>
                  <w:rtl/>
                </w:rPr>
                <w:tab/>
              </w:r>
              <w:r>
                <w:rPr>
                  <w:rFonts w:hint="cs"/>
                  <w:rtl/>
                </w:rPr>
                <w:t>יציג</w:t>
              </w:r>
              <w:r w:rsidRPr="00C20AE6">
                <w:rPr>
                  <w:rtl/>
                </w:rPr>
                <w:t xml:space="preserve"> במקום </w:t>
              </w:r>
              <w:r>
                <w:rPr>
                  <w:rFonts w:hint="cs"/>
                  <w:rtl/>
                </w:rPr>
                <w:t xml:space="preserve">בעסקו </w:t>
              </w:r>
              <w:r w:rsidRPr="00C20AE6">
                <w:rPr>
                  <w:rtl/>
                </w:rPr>
                <w:t>בולט</w:t>
              </w:r>
              <w:r>
                <w:rPr>
                  <w:rFonts w:hint="cs"/>
                  <w:rtl/>
                </w:rPr>
                <w:t xml:space="preserve"> לעין,</w:t>
              </w:r>
              <w:r w:rsidRPr="00C20AE6">
                <w:rPr>
                  <w:rtl/>
                </w:rPr>
                <w:t xml:space="preserve"> הודעה בצבע ובג</w:t>
              </w:r>
              <w:r>
                <w:rPr>
                  <w:rFonts w:hint="cs"/>
                  <w:rtl/>
                </w:rPr>
                <w:t>ו</w:t>
              </w:r>
              <w:r w:rsidRPr="00C20AE6">
                <w:rPr>
                  <w:rtl/>
                </w:rPr>
                <w:t xml:space="preserve">דל </w:t>
              </w:r>
              <w:r>
                <w:rPr>
                  <w:rFonts w:hint="cs"/>
                  <w:rtl/>
                </w:rPr>
                <w:t xml:space="preserve">שיורה המנהל, </w:t>
              </w:r>
              <w:r w:rsidRPr="00C20AE6">
                <w:rPr>
                  <w:rtl/>
                </w:rPr>
                <w:t xml:space="preserve">הכוללת את </w:t>
              </w:r>
              <w:r>
                <w:rPr>
                  <w:rFonts w:hint="cs"/>
                  <w:rtl/>
                </w:rPr>
                <w:t>המידע</w:t>
              </w:r>
              <w:r w:rsidRPr="00C20AE6">
                <w:rPr>
                  <w:rtl/>
                </w:rPr>
                <w:t xml:space="preserve"> </w:t>
              </w:r>
              <w:r>
                <w:rPr>
                  <w:rFonts w:hint="cs"/>
                  <w:rtl/>
                </w:rPr>
                <w:t>כאמור בסעיף קטן (א).</w:t>
              </w:r>
            </w:ins>
          </w:p>
        </w:tc>
      </w:tr>
      <w:tr w:rsidR="00EB3E9C" w:rsidRPr="00344951" w:rsidTr="00E43FEB">
        <w:trPr>
          <w:cantSplit/>
          <w:trHeight w:val="1853"/>
          <w:ins w:id="56" w:author="חוה ראובני" w:date="2016-02-22T15:24:00Z"/>
        </w:trPr>
        <w:tc>
          <w:tcPr>
            <w:tcW w:w="1872" w:type="dxa"/>
            <w:vMerge w:val="restart"/>
            <w:shd w:val="clear" w:color="auto" w:fill="auto"/>
            <w:tcMar>
              <w:top w:w="91" w:type="dxa"/>
              <w:left w:w="0" w:type="dxa"/>
              <w:bottom w:w="91" w:type="dxa"/>
              <w:right w:w="0" w:type="dxa"/>
            </w:tcMar>
          </w:tcPr>
          <w:p w:rsidR="00EB3E9C" w:rsidRPr="00344951" w:rsidRDefault="00EB3E9C" w:rsidP="00E43FEB">
            <w:pPr>
              <w:pStyle w:val="TableSideHeading"/>
              <w:rPr>
                <w:ins w:id="57" w:author="חוה ראובני" w:date="2016-02-22T15:24:00Z"/>
                <w:rtl/>
              </w:rPr>
            </w:pPr>
            <w:ins w:id="58" w:author="חוה ראובני" w:date="2016-02-22T15:24:00Z">
              <w:r w:rsidRPr="00344951">
                <w:rPr>
                  <w:rFonts w:hint="eastAsia"/>
                  <w:rtl/>
                </w:rPr>
                <w:t>מסירת</w:t>
              </w:r>
              <w:r w:rsidRPr="00344951">
                <w:rPr>
                  <w:rtl/>
                </w:rPr>
                <w:t xml:space="preserve"> </w:t>
              </w:r>
              <w:r w:rsidRPr="00344951">
                <w:rPr>
                  <w:rFonts w:hint="eastAsia"/>
                  <w:rtl/>
                </w:rPr>
                <w:t>מידע</w:t>
              </w:r>
              <w:r w:rsidRPr="00344951">
                <w:rPr>
                  <w:rtl/>
                </w:rPr>
                <w:t xml:space="preserve"> </w:t>
              </w:r>
              <w:r w:rsidRPr="00344951">
                <w:rPr>
                  <w:rFonts w:hint="eastAsia"/>
                  <w:rtl/>
                </w:rPr>
                <w:t>בנוגע</w:t>
              </w:r>
              <w:r w:rsidRPr="00344951">
                <w:rPr>
                  <w:rtl/>
                </w:rPr>
                <w:t xml:space="preserve"> </w:t>
              </w:r>
              <w:r w:rsidRPr="00344951">
                <w:rPr>
                  <w:rFonts w:hint="eastAsia"/>
                  <w:rtl/>
                </w:rPr>
                <w:t>לטיפול</w:t>
              </w:r>
              <w:r w:rsidRPr="00344951">
                <w:rPr>
                  <w:rtl/>
                </w:rPr>
                <w:t xml:space="preserve"> </w:t>
              </w:r>
              <w:r w:rsidRPr="00344951">
                <w:rPr>
                  <w:rFonts w:hint="eastAsia"/>
                  <w:rtl/>
                </w:rPr>
                <w:t>ברכב</w:t>
              </w:r>
            </w:ins>
          </w:p>
          <w:p w:rsidR="00EB3E9C" w:rsidRPr="00344951" w:rsidRDefault="00EB3E9C" w:rsidP="00E43FEB">
            <w:pPr>
              <w:pStyle w:val="TableSideHeading"/>
              <w:rPr>
                <w:ins w:id="59" w:author="חוה ראובני" w:date="2016-02-22T15:24:00Z"/>
                <w:rtl/>
              </w:rPr>
            </w:pPr>
          </w:p>
        </w:tc>
        <w:tc>
          <w:tcPr>
            <w:tcW w:w="624" w:type="dxa"/>
            <w:vMerge w:val="restart"/>
            <w:shd w:val="clear" w:color="auto" w:fill="auto"/>
            <w:tcMar>
              <w:top w:w="91" w:type="dxa"/>
              <w:left w:w="0" w:type="dxa"/>
              <w:bottom w:w="91" w:type="dxa"/>
              <w:right w:w="0" w:type="dxa"/>
            </w:tcMar>
          </w:tcPr>
          <w:p w:rsidR="00EB3E9C" w:rsidRPr="00344951" w:rsidRDefault="00EB3E9C" w:rsidP="00E43FEB">
            <w:pPr>
              <w:pStyle w:val="TableText"/>
              <w:rPr>
                <w:ins w:id="60" w:author="חוה ראובני" w:date="2016-02-22T15:24:00Z"/>
                <w:rtl/>
              </w:rPr>
            </w:pPr>
            <w:ins w:id="61" w:author="חוה ראובני" w:date="2016-02-22T15:24:00Z">
              <w:r>
                <w:rPr>
                  <w:rFonts w:hint="cs"/>
                  <w:rtl/>
                </w:rPr>
                <w:t>66ב</w:t>
              </w:r>
              <w:r w:rsidRPr="00344951">
                <w:rPr>
                  <w:rtl/>
                </w:rPr>
                <w:t>.</w:t>
              </w:r>
              <w:r w:rsidRPr="00344951">
                <w:rPr>
                  <w:rtl/>
                </w:rPr>
                <w:tab/>
              </w:r>
            </w:ins>
          </w:p>
        </w:tc>
        <w:tc>
          <w:tcPr>
            <w:tcW w:w="7143" w:type="dxa"/>
            <w:gridSpan w:val="3"/>
            <w:shd w:val="clear" w:color="auto" w:fill="auto"/>
            <w:tcMar>
              <w:top w:w="91" w:type="dxa"/>
              <w:left w:w="0" w:type="dxa"/>
              <w:bottom w:w="91" w:type="dxa"/>
              <w:right w:w="0" w:type="dxa"/>
            </w:tcMar>
          </w:tcPr>
          <w:p w:rsidR="00EB3E9C" w:rsidRPr="00344951" w:rsidRDefault="00EB3E9C" w:rsidP="00E43FEB">
            <w:pPr>
              <w:pStyle w:val="TableBlock"/>
              <w:rPr>
                <w:ins w:id="62" w:author="חוה ראובני" w:date="2016-02-22T15:24:00Z"/>
                <w:rtl/>
              </w:rPr>
            </w:pPr>
            <w:ins w:id="63" w:author="חוה ראובני" w:date="2016-02-22T15:24:00Z">
              <w:r w:rsidRPr="00344951">
                <w:rPr>
                  <w:rtl/>
                </w:rPr>
                <w:t>(</w:t>
              </w:r>
              <w:r w:rsidRPr="00344951">
                <w:rPr>
                  <w:rFonts w:hint="eastAsia"/>
                  <w:rtl/>
                </w:rPr>
                <w:t>א</w:t>
              </w:r>
              <w:r w:rsidRPr="00344951">
                <w:rPr>
                  <w:rtl/>
                </w:rPr>
                <w:t>)</w:t>
              </w:r>
              <w:r w:rsidRPr="00344951">
                <w:rPr>
                  <w:rtl/>
                </w:rPr>
                <w:tab/>
              </w:r>
              <w:r>
                <w:rPr>
                  <w:rFonts w:hint="cs"/>
                  <w:rtl/>
                </w:rPr>
                <w:t>משווק רכב, למעט יבואן רכב זעיר,</w:t>
              </w:r>
              <w:r w:rsidRPr="00344951">
                <w:rPr>
                  <w:rtl/>
                </w:rPr>
                <w:t xml:space="preserve"> </w:t>
              </w:r>
              <w:r w:rsidRPr="00344951">
                <w:rPr>
                  <w:rFonts w:hint="eastAsia"/>
                  <w:rtl/>
                </w:rPr>
                <w:t>ימס</w:t>
              </w:r>
              <w:r>
                <w:rPr>
                  <w:rFonts w:hint="cs"/>
                  <w:rtl/>
                </w:rPr>
                <w:t>ו</w:t>
              </w:r>
              <w:r w:rsidRPr="00344951">
                <w:rPr>
                  <w:rFonts w:hint="eastAsia"/>
                  <w:rtl/>
                </w:rPr>
                <w:t>ר</w:t>
              </w:r>
              <w:r w:rsidRPr="00344951">
                <w:rPr>
                  <w:rtl/>
                </w:rPr>
                <w:t xml:space="preserve">, </w:t>
              </w:r>
              <w:r w:rsidRPr="00344951">
                <w:rPr>
                  <w:rFonts w:hint="eastAsia"/>
                  <w:rtl/>
                </w:rPr>
                <w:t>לבקשת</w:t>
              </w:r>
              <w:r w:rsidRPr="00344951">
                <w:rPr>
                  <w:rtl/>
                </w:rPr>
                <w:t xml:space="preserve"> </w:t>
              </w:r>
              <w:r w:rsidRPr="00344951">
                <w:rPr>
                  <w:rFonts w:hint="eastAsia"/>
                  <w:rtl/>
                </w:rPr>
                <w:t>מוסך</w:t>
              </w:r>
              <w:r w:rsidRPr="00344951">
                <w:rPr>
                  <w:rFonts w:hint="cs"/>
                  <w:rtl/>
                </w:rPr>
                <w:t xml:space="preserve"> שניתן לו רישיון לפי סעיף 100 </w:t>
              </w:r>
              <w:r>
                <w:rPr>
                  <w:rFonts w:hint="cs"/>
                  <w:rtl/>
                </w:rPr>
                <w:t xml:space="preserve">או </w:t>
              </w:r>
              <w:r w:rsidRPr="00344951">
                <w:rPr>
                  <w:rFonts w:hint="cs"/>
                  <w:rtl/>
                </w:rPr>
                <w:t>סעיף 101</w:t>
              </w:r>
              <w:r>
                <w:rPr>
                  <w:rFonts w:hint="cs"/>
                  <w:rtl/>
                </w:rPr>
                <w:t>,</w:t>
              </w:r>
              <w:r w:rsidRPr="00344951">
                <w:rPr>
                  <w:rtl/>
                </w:rPr>
                <w:t xml:space="preserve"> </w:t>
              </w:r>
              <w:r w:rsidRPr="00344951">
                <w:rPr>
                  <w:rFonts w:hint="eastAsia"/>
                  <w:rtl/>
                </w:rPr>
                <w:t>או</w:t>
              </w:r>
              <w:r w:rsidRPr="00344951">
                <w:rPr>
                  <w:rtl/>
                </w:rPr>
                <w:t xml:space="preserve"> </w:t>
              </w:r>
              <w:r w:rsidRPr="00344951">
                <w:rPr>
                  <w:rFonts w:hint="eastAsia"/>
                  <w:rtl/>
                </w:rPr>
                <w:t>גורם</w:t>
              </w:r>
              <w:r w:rsidRPr="00344951">
                <w:rPr>
                  <w:rtl/>
                </w:rPr>
                <w:t xml:space="preserve"> </w:t>
              </w:r>
              <w:r w:rsidRPr="00344951">
                <w:rPr>
                  <w:rFonts w:hint="eastAsia"/>
                  <w:rtl/>
                </w:rPr>
                <w:t>אחר</w:t>
              </w:r>
              <w:r w:rsidRPr="00344951">
                <w:rPr>
                  <w:rFonts w:hint="cs"/>
                  <w:rtl/>
                </w:rPr>
                <w:t xml:space="preserve"> שקבע השר</w:t>
              </w:r>
              <w:r>
                <w:rPr>
                  <w:rFonts w:hint="cs"/>
                  <w:rtl/>
                </w:rPr>
                <w:t xml:space="preserve"> (בסעיף זה </w:t>
              </w:r>
              <w:r>
                <w:rPr>
                  <w:rtl/>
                </w:rPr>
                <w:t>–</w:t>
              </w:r>
              <w:r>
                <w:rPr>
                  <w:rFonts w:hint="cs"/>
                  <w:rtl/>
                </w:rPr>
                <w:t xml:space="preserve"> גורם מטפל)</w:t>
              </w:r>
              <w:r w:rsidRPr="00344951">
                <w:rPr>
                  <w:rtl/>
                </w:rPr>
                <w:t xml:space="preserve">, </w:t>
              </w:r>
              <w:r w:rsidRPr="00344951">
                <w:rPr>
                  <w:rFonts w:hint="eastAsia"/>
                  <w:rtl/>
                </w:rPr>
                <w:t>מידע</w:t>
              </w:r>
              <w:r w:rsidRPr="00344951">
                <w:rPr>
                  <w:rtl/>
                </w:rPr>
                <w:t xml:space="preserve"> </w:t>
              </w:r>
              <w:r w:rsidRPr="00344951">
                <w:rPr>
                  <w:rFonts w:hint="cs"/>
                  <w:rtl/>
                </w:rPr>
                <w:t>שהעביר להם יצרן</w:t>
              </w:r>
              <w:r>
                <w:rPr>
                  <w:rFonts w:hint="cs"/>
                  <w:rtl/>
                </w:rPr>
                <w:t xml:space="preserve"> הרכב במדינת חוץ</w:t>
              </w:r>
              <w:r w:rsidRPr="00344951">
                <w:rPr>
                  <w:rFonts w:hint="cs"/>
                  <w:rtl/>
                </w:rPr>
                <w:t xml:space="preserve"> או סוכן מורשה, </w:t>
              </w:r>
              <w:r w:rsidRPr="00344951">
                <w:rPr>
                  <w:rFonts w:hint="eastAsia"/>
                  <w:rtl/>
                </w:rPr>
                <w:t>הנדרש</w:t>
              </w:r>
              <w:r w:rsidRPr="00344951">
                <w:rPr>
                  <w:rtl/>
                </w:rPr>
                <w:t xml:space="preserve"> </w:t>
              </w:r>
              <w:r w:rsidRPr="00344951">
                <w:rPr>
                  <w:rFonts w:hint="eastAsia"/>
                  <w:rtl/>
                </w:rPr>
                <w:t>לשם</w:t>
              </w:r>
              <w:r w:rsidRPr="00344951">
                <w:rPr>
                  <w:rtl/>
                </w:rPr>
                <w:t xml:space="preserve"> </w:t>
              </w:r>
              <w:r w:rsidRPr="00344951">
                <w:rPr>
                  <w:rFonts w:hint="eastAsia"/>
                  <w:rtl/>
                </w:rPr>
                <w:t>טיפול</w:t>
              </w:r>
              <w:r w:rsidRPr="00344951">
                <w:rPr>
                  <w:rtl/>
                </w:rPr>
                <w:t xml:space="preserve"> </w:t>
              </w:r>
              <w:r w:rsidRPr="00344951">
                <w:rPr>
                  <w:rFonts w:hint="eastAsia"/>
                  <w:rtl/>
                </w:rPr>
                <w:t>ותחזוקה</w:t>
              </w:r>
              <w:r w:rsidRPr="00344951">
                <w:rPr>
                  <w:rtl/>
                </w:rPr>
                <w:t xml:space="preserve"> </w:t>
              </w:r>
              <w:r w:rsidRPr="00344951">
                <w:rPr>
                  <w:rFonts w:hint="eastAsia"/>
                  <w:rtl/>
                </w:rPr>
                <w:t>של</w:t>
              </w:r>
              <w:r w:rsidRPr="00344951">
                <w:rPr>
                  <w:rtl/>
                </w:rPr>
                <w:t xml:space="preserve"> </w:t>
              </w:r>
              <w:r w:rsidRPr="00344951">
                <w:rPr>
                  <w:rFonts w:hint="eastAsia"/>
                  <w:rtl/>
                </w:rPr>
                <w:t>רכב</w:t>
              </w:r>
              <w:r w:rsidRPr="00344951">
                <w:rPr>
                  <w:rtl/>
                </w:rPr>
                <w:t xml:space="preserve"> </w:t>
              </w:r>
              <w:r w:rsidRPr="00344951">
                <w:rPr>
                  <w:rFonts w:hint="eastAsia"/>
                  <w:rtl/>
                </w:rPr>
                <w:t>המיובא</w:t>
              </w:r>
              <w:r w:rsidRPr="00344951">
                <w:rPr>
                  <w:rtl/>
                </w:rPr>
                <w:t xml:space="preserve"> </w:t>
              </w:r>
              <w:r>
                <w:rPr>
                  <w:rFonts w:hint="cs"/>
                  <w:rtl/>
                </w:rPr>
                <w:t xml:space="preserve">או מיוצר </w:t>
              </w:r>
              <w:r w:rsidRPr="00344951">
                <w:rPr>
                  <w:rFonts w:hint="eastAsia"/>
                  <w:rtl/>
                </w:rPr>
                <w:t>על</w:t>
              </w:r>
              <w:r w:rsidRPr="00344951">
                <w:rPr>
                  <w:rtl/>
                </w:rPr>
                <w:t xml:space="preserve"> </w:t>
              </w:r>
              <w:r w:rsidRPr="00344951">
                <w:rPr>
                  <w:rFonts w:hint="eastAsia"/>
                  <w:rtl/>
                </w:rPr>
                <w:t>ידם</w:t>
              </w:r>
              <w:r w:rsidRPr="00344951">
                <w:rPr>
                  <w:rtl/>
                </w:rPr>
                <w:t xml:space="preserve">, </w:t>
              </w:r>
              <w:r w:rsidRPr="00344951">
                <w:rPr>
                  <w:rFonts w:hint="eastAsia"/>
                  <w:rtl/>
                </w:rPr>
                <w:t>לרבות</w:t>
              </w:r>
              <w:r w:rsidRPr="00344951">
                <w:rPr>
                  <w:rtl/>
                </w:rPr>
                <w:t xml:space="preserve"> </w:t>
              </w:r>
              <w:r w:rsidRPr="00344951">
                <w:rPr>
                  <w:rFonts w:hint="eastAsia"/>
                  <w:rtl/>
                </w:rPr>
                <w:t>מידע</w:t>
              </w:r>
              <w:r w:rsidRPr="00344951">
                <w:rPr>
                  <w:rtl/>
                </w:rPr>
                <w:t xml:space="preserve"> </w:t>
              </w:r>
              <w:r w:rsidRPr="00344951">
                <w:rPr>
                  <w:rFonts w:hint="eastAsia"/>
                  <w:rtl/>
                </w:rPr>
                <w:t>טכני</w:t>
              </w:r>
              <w:r w:rsidRPr="00344951">
                <w:rPr>
                  <w:rtl/>
                </w:rPr>
                <w:t xml:space="preserve">, </w:t>
              </w:r>
              <w:r w:rsidRPr="00344951">
                <w:rPr>
                  <w:rFonts w:hint="eastAsia"/>
                  <w:rtl/>
                </w:rPr>
                <w:t>ומידע</w:t>
              </w:r>
              <w:r w:rsidRPr="00344951">
                <w:rPr>
                  <w:rtl/>
                </w:rPr>
                <w:t xml:space="preserve"> </w:t>
              </w:r>
              <w:r w:rsidRPr="00344951">
                <w:rPr>
                  <w:rFonts w:hint="eastAsia"/>
                  <w:rtl/>
                </w:rPr>
                <w:t>על</w:t>
              </w:r>
              <w:r w:rsidRPr="00344951">
                <w:rPr>
                  <w:rtl/>
                </w:rPr>
                <w:t xml:space="preserve"> </w:t>
              </w:r>
              <w:r w:rsidRPr="00344951">
                <w:rPr>
                  <w:rFonts w:hint="eastAsia"/>
                  <w:rtl/>
                </w:rPr>
                <w:t>ציוד</w:t>
              </w:r>
              <w:r w:rsidRPr="00344951">
                <w:rPr>
                  <w:rtl/>
                </w:rPr>
                <w:t xml:space="preserve"> </w:t>
              </w:r>
              <w:r w:rsidRPr="00344951">
                <w:rPr>
                  <w:rFonts w:hint="eastAsia"/>
                  <w:rtl/>
                </w:rPr>
                <w:t>ו</w:t>
              </w:r>
              <w:r>
                <w:rPr>
                  <w:rFonts w:hint="cs"/>
                  <w:rtl/>
                </w:rPr>
                <w:t xml:space="preserve">על </w:t>
              </w:r>
              <w:r w:rsidRPr="00344951">
                <w:rPr>
                  <w:rFonts w:hint="eastAsia"/>
                  <w:rtl/>
                </w:rPr>
                <w:t>הכשרת</w:t>
              </w:r>
              <w:r w:rsidRPr="00344951">
                <w:rPr>
                  <w:rtl/>
                </w:rPr>
                <w:t xml:space="preserve"> </w:t>
              </w:r>
              <w:r w:rsidRPr="00344951">
                <w:rPr>
                  <w:rFonts w:hint="eastAsia"/>
                  <w:rtl/>
                </w:rPr>
                <w:t>בעלי</w:t>
              </w:r>
              <w:r w:rsidRPr="00344951">
                <w:rPr>
                  <w:rtl/>
                </w:rPr>
                <w:t xml:space="preserve"> </w:t>
              </w:r>
              <w:r w:rsidRPr="00344951">
                <w:rPr>
                  <w:rFonts w:hint="eastAsia"/>
                  <w:rtl/>
                </w:rPr>
                <w:t>מקצוע</w:t>
              </w:r>
              <w:r w:rsidRPr="00344951">
                <w:rPr>
                  <w:rtl/>
                </w:rPr>
                <w:t>.</w:t>
              </w:r>
            </w:ins>
          </w:p>
        </w:tc>
      </w:tr>
      <w:tr w:rsidR="00EB3E9C" w:rsidRPr="00344951" w:rsidTr="00E43FEB">
        <w:trPr>
          <w:cantSplit/>
          <w:trHeight w:val="1645"/>
          <w:ins w:id="64" w:author="חוה ראובני" w:date="2016-02-22T15:24:00Z"/>
        </w:trPr>
        <w:tc>
          <w:tcPr>
            <w:tcW w:w="1872" w:type="dxa"/>
            <w:vMerge/>
            <w:shd w:val="clear" w:color="auto" w:fill="auto"/>
            <w:tcMar>
              <w:top w:w="91" w:type="dxa"/>
              <w:left w:w="0" w:type="dxa"/>
              <w:bottom w:w="91" w:type="dxa"/>
              <w:right w:w="0" w:type="dxa"/>
            </w:tcMar>
          </w:tcPr>
          <w:p w:rsidR="00EB3E9C" w:rsidRPr="00344951" w:rsidRDefault="00EB3E9C" w:rsidP="00E43FEB">
            <w:pPr>
              <w:pStyle w:val="TableSideHeading"/>
              <w:rPr>
                <w:ins w:id="65" w:author="חוה ראובני" w:date="2016-02-22T15:24:00Z"/>
                <w:rtl/>
              </w:rPr>
            </w:pPr>
          </w:p>
        </w:tc>
        <w:tc>
          <w:tcPr>
            <w:tcW w:w="624" w:type="dxa"/>
            <w:vMerge/>
            <w:shd w:val="clear" w:color="auto" w:fill="auto"/>
            <w:tcMar>
              <w:top w:w="91" w:type="dxa"/>
              <w:left w:w="0" w:type="dxa"/>
              <w:bottom w:w="91" w:type="dxa"/>
              <w:right w:w="0" w:type="dxa"/>
            </w:tcMar>
          </w:tcPr>
          <w:p w:rsidR="00EB3E9C" w:rsidRPr="00344951" w:rsidRDefault="00EB3E9C" w:rsidP="00E43FEB">
            <w:pPr>
              <w:pStyle w:val="TableText"/>
              <w:rPr>
                <w:ins w:id="66" w:author="חוה ראובני" w:date="2016-02-22T15:24:00Z"/>
                <w:rtl/>
              </w:rPr>
            </w:pPr>
          </w:p>
        </w:tc>
        <w:tc>
          <w:tcPr>
            <w:tcW w:w="7143" w:type="dxa"/>
            <w:gridSpan w:val="3"/>
            <w:shd w:val="clear" w:color="auto" w:fill="auto"/>
            <w:tcMar>
              <w:top w:w="91" w:type="dxa"/>
              <w:left w:w="0" w:type="dxa"/>
              <w:bottom w:w="91" w:type="dxa"/>
              <w:right w:w="0" w:type="dxa"/>
            </w:tcMar>
          </w:tcPr>
          <w:p w:rsidR="00EB3E9C" w:rsidRPr="00344951" w:rsidRDefault="00EB3E9C" w:rsidP="00E43FEB">
            <w:pPr>
              <w:pStyle w:val="TableBlock"/>
              <w:rPr>
                <w:ins w:id="67" w:author="חוה ראובני" w:date="2016-02-22T15:24:00Z"/>
                <w:rtl/>
              </w:rPr>
            </w:pPr>
            <w:ins w:id="68" w:author="חוה ראובני" w:date="2016-02-22T15:24:00Z">
              <w:r w:rsidRPr="000C7A8F">
                <w:rPr>
                  <w:rtl/>
                </w:rPr>
                <w:t xml:space="preserve">(א1) </w:t>
              </w:r>
              <w:r w:rsidRPr="000C7A8F">
                <w:rPr>
                  <w:rtl/>
                </w:rPr>
                <w:tab/>
                <w:t>משווק רכב, למעט יבואן רכב זעיר, חייב לאפשר לכל גורם מטפל המבקש זאת, גישה מלאה לכל המידע הטכני, להדרכה,</w:t>
              </w:r>
              <w:r>
                <w:rPr>
                  <w:rtl/>
                </w:rPr>
                <w:t xml:space="preserve"> לציוד ולכלים אחרים לרבות תוכנה</w:t>
              </w:r>
              <w:r w:rsidRPr="000C7A8F">
                <w:rPr>
                  <w:rtl/>
                </w:rPr>
                <w:t>, הנחוצים כדי לטפל ולתחזק כלי רכב מתוצרתו או מהתוצר המיובא על ידו, לפי העניין</w:t>
              </w:r>
            </w:ins>
            <w:ins w:id="69" w:author="חוה ראובני" w:date="2016-02-23T16:23:00Z">
              <w:r w:rsidR="00BA761D">
                <w:rPr>
                  <w:rFonts w:hint="cs"/>
                  <w:rtl/>
                </w:rPr>
                <w:t xml:space="preserve"> שקיבל כאמור בסעיף קטן (א)</w:t>
              </w:r>
            </w:ins>
            <w:ins w:id="70" w:author="חוה ראובני" w:date="2016-02-22T15:24:00Z">
              <w:r w:rsidRPr="000C7A8F">
                <w:rPr>
                  <w:rtl/>
                </w:rPr>
                <w:t>.</w:t>
              </w:r>
            </w:ins>
          </w:p>
        </w:tc>
      </w:tr>
      <w:tr w:rsidR="00EB3E9C" w:rsidRPr="00344951" w:rsidTr="00E43FEB">
        <w:trPr>
          <w:cantSplit/>
          <w:ins w:id="71" w:author="חוה ראובני" w:date="2016-02-22T15:24:00Z"/>
        </w:trPr>
        <w:tc>
          <w:tcPr>
            <w:tcW w:w="1872" w:type="dxa"/>
            <w:shd w:val="clear" w:color="auto" w:fill="auto"/>
            <w:tcMar>
              <w:top w:w="91" w:type="dxa"/>
              <w:left w:w="0" w:type="dxa"/>
              <w:bottom w:w="91" w:type="dxa"/>
              <w:right w:w="0" w:type="dxa"/>
            </w:tcMar>
          </w:tcPr>
          <w:p w:rsidR="00EB3E9C" w:rsidRPr="00344951" w:rsidRDefault="00EB3E9C" w:rsidP="00E43FEB">
            <w:pPr>
              <w:pStyle w:val="TableSideHeading"/>
              <w:rPr>
                <w:ins w:id="72" w:author="חוה ראובני" w:date="2016-02-22T15:24:00Z"/>
                <w:rtl/>
              </w:rPr>
            </w:pPr>
          </w:p>
        </w:tc>
        <w:tc>
          <w:tcPr>
            <w:tcW w:w="624" w:type="dxa"/>
            <w:shd w:val="clear" w:color="auto" w:fill="auto"/>
            <w:tcMar>
              <w:top w:w="91" w:type="dxa"/>
              <w:left w:w="0" w:type="dxa"/>
              <w:bottom w:w="91" w:type="dxa"/>
              <w:right w:w="0" w:type="dxa"/>
            </w:tcMar>
          </w:tcPr>
          <w:p w:rsidR="00EB3E9C" w:rsidRPr="00344951" w:rsidRDefault="00EB3E9C" w:rsidP="00E43FEB">
            <w:pPr>
              <w:pStyle w:val="TableText"/>
              <w:rPr>
                <w:ins w:id="73" w:author="חוה ראובני" w:date="2016-02-22T15:24:00Z"/>
                <w:rtl/>
              </w:rPr>
            </w:pPr>
          </w:p>
        </w:tc>
        <w:tc>
          <w:tcPr>
            <w:tcW w:w="7143" w:type="dxa"/>
            <w:gridSpan w:val="3"/>
            <w:shd w:val="clear" w:color="auto" w:fill="auto"/>
            <w:tcMar>
              <w:top w:w="91" w:type="dxa"/>
              <w:left w:w="0" w:type="dxa"/>
              <w:bottom w:w="91" w:type="dxa"/>
              <w:right w:w="0" w:type="dxa"/>
            </w:tcMar>
          </w:tcPr>
          <w:p w:rsidR="00EB3E9C" w:rsidRPr="00344951" w:rsidRDefault="00EB3E9C" w:rsidP="00E43FEB">
            <w:pPr>
              <w:pStyle w:val="TableBlock"/>
              <w:rPr>
                <w:ins w:id="74" w:author="חוה ראובני" w:date="2016-02-22T15:24:00Z"/>
                <w:rtl/>
              </w:rPr>
            </w:pPr>
            <w:ins w:id="75" w:author="חוה ראובני" w:date="2016-02-22T15:24:00Z">
              <w:r w:rsidRPr="00344951">
                <w:rPr>
                  <w:rtl/>
                </w:rPr>
                <w:t>(</w:t>
              </w:r>
              <w:r w:rsidRPr="00344951">
                <w:rPr>
                  <w:rFonts w:hint="eastAsia"/>
                  <w:rtl/>
                </w:rPr>
                <w:t>ב</w:t>
              </w:r>
              <w:r w:rsidRPr="00344951">
                <w:rPr>
                  <w:rtl/>
                </w:rPr>
                <w:t>)</w:t>
              </w:r>
              <w:r w:rsidRPr="00344951">
                <w:rPr>
                  <w:rtl/>
                </w:rPr>
                <w:tab/>
              </w:r>
              <w:r w:rsidRPr="00344951">
                <w:rPr>
                  <w:rFonts w:hint="eastAsia"/>
                  <w:rtl/>
                </w:rPr>
                <w:t>אין</w:t>
              </w:r>
              <w:r w:rsidRPr="00344951">
                <w:rPr>
                  <w:rtl/>
                </w:rPr>
                <w:t xml:space="preserve"> </w:t>
              </w:r>
              <w:r w:rsidRPr="00344951">
                <w:rPr>
                  <w:rFonts w:hint="eastAsia"/>
                  <w:rtl/>
                </w:rPr>
                <w:t>ב</w:t>
              </w:r>
              <w:r w:rsidRPr="00344951">
                <w:rPr>
                  <w:rFonts w:hint="cs"/>
                  <w:rtl/>
                </w:rPr>
                <w:t>הוראות</w:t>
              </w:r>
              <w:r w:rsidRPr="00344951">
                <w:rPr>
                  <w:rtl/>
                </w:rPr>
                <w:t xml:space="preserve"> </w:t>
              </w:r>
              <w:r w:rsidRPr="00344951">
                <w:rPr>
                  <w:rFonts w:hint="eastAsia"/>
                  <w:rtl/>
                </w:rPr>
                <w:t>סעי</w:t>
              </w:r>
              <w:r>
                <w:rPr>
                  <w:rFonts w:hint="cs"/>
                  <w:rtl/>
                </w:rPr>
                <w:t>פים</w:t>
              </w:r>
              <w:r w:rsidRPr="00344951">
                <w:rPr>
                  <w:rtl/>
                </w:rPr>
                <w:t xml:space="preserve"> </w:t>
              </w:r>
              <w:r w:rsidRPr="00344951">
                <w:rPr>
                  <w:rFonts w:hint="eastAsia"/>
                  <w:rtl/>
                </w:rPr>
                <w:t>קט</w:t>
              </w:r>
              <w:r>
                <w:rPr>
                  <w:rFonts w:hint="cs"/>
                  <w:rtl/>
                </w:rPr>
                <w:t>נים</w:t>
              </w:r>
              <w:r w:rsidRPr="00344951">
                <w:rPr>
                  <w:rtl/>
                </w:rPr>
                <w:t xml:space="preserve"> (</w:t>
              </w:r>
              <w:r w:rsidRPr="00344951">
                <w:rPr>
                  <w:rFonts w:hint="eastAsia"/>
                  <w:rtl/>
                </w:rPr>
                <w:t>א</w:t>
              </w:r>
              <w:r w:rsidRPr="00344951">
                <w:rPr>
                  <w:rtl/>
                </w:rPr>
                <w:t xml:space="preserve">) </w:t>
              </w:r>
              <w:r>
                <w:rPr>
                  <w:rFonts w:hint="cs"/>
                  <w:rtl/>
                </w:rPr>
                <w:t xml:space="preserve">ו-(א1) </w:t>
              </w:r>
              <w:r w:rsidRPr="00344951">
                <w:rPr>
                  <w:rFonts w:hint="cs"/>
                  <w:rtl/>
                </w:rPr>
                <w:t xml:space="preserve">– </w:t>
              </w:r>
            </w:ins>
          </w:p>
        </w:tc>
      </w:tr>
      <w:tr w:rsidR="00EB3E9C" w:rsidRPr="00344951" w:rsidTr="00E43FEB">
        <w:tblPrEx>
          <w:tblLook w:val="01E0" w:firstRow="1" w:lastRow="1" w:firstColumn="1" w:lastColumn="1" w:noHBand="0" w:noVBand="0"/>
        </w:tblPrEx>
        <w:trPr>
          <w:cantSplit/>
          <w:trHeight w:val="60"/>
          <w:ins w:id="76" w:author="חוה ראובני" w:date="2016-02-22T15:24:00Z"/>
        </w:trPr>
        <w:tc>
          <w:tcPr>
            <w:tcW w:w="1872" w:type="dxa"/>
          </w:tcPr>
          <w:p w:rsidR="00EB3E9C" w:rsidRPr="00344951" w:rsidRDefault="00EB3E9C" w:rsidP="00E43FEB">
            <w:pPr>
              <w:pStyle w:val="TableSideHeading"/>
              <w:rPr>
                <w:ins w:id="77" w:author="חוה ראובני" w:date="2016-02-22T15:24:00Z"/>
              </w:rPr>
            </w:pPr>
          </w:p>
        </w:tc>
        <w:tc>
          <w:tcPr>
            <w:tcW w:w="624" w:type="dxa"/>
          </w:tcPr>
          <w:p w:rsidR="00EB3E9C" w:rsidRPr="00344951" w:rsidRDefault="00EB3E9C" w:rsidP="00E43FEB">
            <w:pPr>
              <w:pStyle w:val="TableText"/>
              <w:rPr>
                <w:ins w:id="78" w:author="חוה ראובני" w:date="2016-02-22T15:24:00Z"/>
              </w:rPr>
            </w:pPr>
          </w:p>
        </w:tc>
        <w:tc>
          <w:tcPr>
            <w:tcW w:w="480" w:type="dxa"/>
          </w:tcPr>
          <w:p w:rsidR="00EB3E9C" w:rsidRPr="00344951" w:rsidRDefault="00EB3E9C" w:rsidP="00E43FEB">
            <w:pPr>
              <w:pStyle w:val="TableText"/>
              <w:rPr>
                <w:ins w:id="79" w:author="חוה ראובני" w:date="2016-02-22T15:24:00Z"/>
              </w:rPr>
            </w:pPr>
          </w:p>
        </w:tc>
        <w:tc>
          <w:tcPr>
            <w:tcW w:w="6663" w:type="dxa"/>
            <w:gridSpan w:val="2"/>
          </w:tcPr>
          <w:p w:rsidR="00EB3E9C" w:rsidRPr="00344951" w:rsidRDefault="00EB3E9C" w:rsidP="00E43FEB">
            <w:pPr>
              <w:pStyle w:val="TableBlock"/>
              <w:rPr>
                <w:ins w:id="80" w:author="חוה ראובני" w:date="2016-02-22T15:24:00Z"/>
              </w:rPr>
            </w:pPr>
            <w:ins w:id="81" w:author="חוה ראובני" w:date="2016-02-22T15:24:00Z">
              <w:r w:rsidRPr="00344951">
                <w:rPr>
                  <w:rFonts w:hint="cs"/>
                  <w:rtl/>
                </w:rPr>
                <w:t>(1)</w:t>
              </w:r>
              <w:r w:rsidRPr="00344951">
                <w:rPr>
                  <w:rtl/>
                </w:rPr>
                <w:tab/>
              </w:r>
              <w:r w:rsidRPr="00344951">
                <w:rPr>
                  <w:rFonts w:hint="eastAsia"/>
                  <w:rtl/>
                </w:rPr>
                <w:t>כדי</w:t>
              </w:r>
              <w:r w:rsidRPr="00344951">
                <w:rPr>
                  <w:rtl/>
                </w:rPr>
                <w:t xml:space="preserve"> </w:t>
              </w:r>
              <w:r w:rsidRPr="00344951">
                <w:rPr>
                  <w:rFonts w:hint="eastAsia"/>
                  <w:rtl/>
                </w:rPr>
                <w:t>למנוע</w:t>
              </w:r>
              <w:r w:rsidRPr="00344951">
                <w:rPr>
                  <w:rtl/>
                </w:rPr>
                <w:t xml:space="preserve"> </w:t>
              </w:r>
              <w:r w:rsidRPr="00344951">
                <w:rPr>
                  <w:rFonts w:hint="eastAsia"/>
                  <w:rtl/>
                </w:rPr>
                <w:t>מ</w:t>
              </w:r>
              <w:r>
                <w:rPr>
                  <w:rFonts w:hint="cs"/>
                  <w:rtl/>
                </w:rPr>
                <w:t>משווק</w:t>
              </w:r>
              <w:r w:rsidRPr="00344951">
                <w:rPr>
                  <w:rtl/>
                </w:rPr>
                <w:t xml:space="preserve"> </w:t>
              </w:r>
              <w:r w:rsidRPr="00344951">
                <w:rPr>
                  <w:rFonts w:hint="eastAsia"/>
                  <w:rtl/>
                </w:rPr>
                <w:t>הרכב</w:t>
              </w:r>
              <w:r w:rsidRPr="00344951">
                <w:rPr>
                  <w:rtl/>
                </w:rPr>
                <w:t xml:space="preserve"> </w:t>
              </w:r>
              <w:r w:rsidRPr="00344951">
                <w:rPr>
                  <w:rFonts w:hint="eastAsia"/>
                  <w:rtl/>
                </w:rPr>
                <w:t>לדרוש</w:t>
              </w:r>
              <w:r w:rsidRPr="00344951">
                <w:rPr>
                  <w:rtl/>
                </w:rPr>
                <w:t xml:space="preserve"> </w:t>
              </w:r>
              <w:r w:rsidRPr="00344951">
                <w:rPr>
                  <w:rFonts w:hint="eastAsia"/>
                  <w:rtl/>
                </w:rPr>
                <w:t>תשלום</w:t>
              </w:r>
              <w:r w:rsidRPr="00344951">
                <w:rPr>
                  <w:rtl/>
                </w:rPr>
                <w:t xml:space="preserve"> </w:t>
              </w:r>
              <w:r w:rsidRPr="00344951">
                <w:rPr>
                  <w:rFonts w:hint="eastAsia"/>
                  <w:rtl/>
                </w:rPr>
                <w:t>סביר</w:t>
              </w:r>
              <w:r w:rsidRPr="00344951">
                <w:rPr>
                  <w:rtl/>
                </w:rPr>
                <w:t xml:space="preserve"> </w:t>
              </w:r>
              <w:r w:rsidRPr="00344951">
                <w:rPr>
                  <w:rFonts w:hint="eastAsia"/>
                  <w:rtl/>
                </w:rPr>
                <w:t>בעבור</w:t>
              </w:r>
              <w:r w:rsidRPr="00344951">
                <w:rPr>
                  <w:rtl/>
                </w:rPr>
                <w:t xml:space="preserve"> </w:t>
              </w:r>
              <w:r>
                <w:rPr>
                  <w:rFonts w:hint="cs"/>
                  <w:rtl/>
                </w:rPr>
                <w:t>השירות לפי סעיפים קטנים (א) ו-(א1)</w:t>
              </w:r>
              <w:r w:rsidRPr="00344951">
                <w:rPr>
                  <w:rFonts w:hint="cs"/>
                  <w:rtl/>
                </w:rPr>
                <w:t>; על תשלום כאמור יחולו הוראות סעיף 44(ב) עד (ה), בשינויים המחויבים;</w:t>
              </w:r>
            </w:ins>
          </w:p>
        </w:tc>
      </w:tr>
      <w:tr w:rsidR="00EB3E9C" w:rsidRPr="00344951" w:rsidTr="00E43FEB">
        <w:tblPrEx>
          <w:tblLook w:val="01E0" w:firstRow="1" w:lastRow="1" w:firstColumn="1" w:lastColumn="1" w:noHBand="0" w:noVBand="0"/>
        </w:tblPrEx>
        <w:trPr>
          <w:cantSplit/>
          <w:trHeight w:val="60"/>
          <w:ins w:id="82" w:author="חוה ראובני" w:date="2016-02-22T15:24:00Z"/>
        </w:trPr>
        <w:tc>
          <w:tcPr>
            <w:tcW w:w="1872" w:type="dxa"/>
          </w:tcPr>
          <w:p w:rsidR="00EB3E9C" w:rsidRPr="00344951" w:rsidRDefault="00EB3E9C" w:rsidP="00E43FEB">
            <w:pPr>
              <w:pStyle w:val="TableSideHeading"/>
              <w:rPr>
                <w:ins w:id="83" w:author="חוה ראובני" w:date="2016-02-22T15:24:00Z"/>
              </w:rPr>
            </w:pPr>
          </w:p>
        </w:tc>
        <w:tc>
          <w:tcPr>
            <w:tcW w:w="624" w:type="dxa"/>
          </w:tcPr>
          <w:p w:rsidR="00EB3E9C" w:rsidRPr="00344951" w:rsidRDefault="00EB3E9C" w:rsidP="00E43FEB">
            <w:pPr>
              <w:pStyle w:val="TableText"/>
              <w:rPr>
                <w:ins w:id="84" w:author="חוה ראובני" w:date="2016-02-22T15:24:00Z"/>
              </w:rPr>
            </w:pPr>
          </w:p>
        </w:tc>
        <w:tc>
          <w:tcPr>
            <w:tcW w:w="480" w:type="dxa"/>
          </w:tcPr>
          <w:p w:rsidR="00EB3E9C" w:rsidRPr="00344951" w:rsidRDefault="00EB3E9C" w:rsidP="00E43FEB">
            <w:pPr>
              <w:pStyle w:val="TableText"/>
              <w:rPr>
                <w:ins w:id="85" w:author="חוה ראובני" w:date="2016-02-22T15:24:00Z"/>
              </w:rPr>
            </w:pPr>
          </w:p>
        </w:tc>
        <w:tc>
          <w:tcPr>
            <w:tcW w:w="6663" w:type="dxa"/>
            <w:gridSpan w:val="2"/>
          </w:tcPr>
          <w:p w:rsidR="00EB3E9C" w:rsidRPr="00344951" w:rsidRDefault="00EB3E9C" w:rsidP="00E43FEB">
            <w:pPr>
              <w:pStyle w:val="TableBlock"/>
              <w:rPr>
                <w:ins w:id="86" w:author="חוה ראובני" w:date="2016-02-22T15:24:00Z"/>
              </w:rPr>
            </w:pPr>
            <w:ins w:id="87" w:author="חוה ראובני" w:date="2016-02-22T15:24:00Z">
              <w:r w:rsidRPr="00344951">
                <w:rPr>
                  <w:rFonts w:hint="cs"/>
                  <w:rtl/>
                </w:rPr>
                <w:t>(2)</w:t>
              </w:r>
              <w:r w:rsidRPr="00344951">
                <w:rPr>
                  <w:rtl/>
                </w:rPr>
                <w:tab/>
              </w:r>
              <w:r w:rsidRPr="00344951">
                <w:rPr>
                  <w:rFonts w:hint="cs"/>
                  <w:rtl/>
                </w:rPr>
                <w:t xml:space="preserve">כדי להטיל על </w:t>
              </w:r>
              <w:r>
                <w:rPr>
                  <w:rFonts w:hint="cs"/>
                  <w:rtl/>
                </w:rPr>
                <w:t>משווק</w:t>
              </w:r>
              <w:r w:rsidRPr="00344951">
                <w:rPr>
                  <w:rFonts w:hint="cs"/>
                  <w:rtl/>
                </w:rPr>
                <w:t xml:space="preserve"> הרכב אחריות לגבי השימוש שנעשה במידע שמסר לפי אות</w:t>
              </w:r>
              <w:r>
                <w:rPr>
                  <w:rFonts w:hint="cs"/>
                  <w:rtl/>
                </w:rPr>
                <w:t>ם</w:t>
              </w:r>
              <w:r w:rsidRPr="00344951">
                <w:rPr>
                  <w:rFonts w:hint="cs"/>
                  <w:rtl/>
                </w:rPr>
                <w:t xml:space="preserve"> סעי</w:t>
              </w:r>
              <w:r>
                <w:rPr>
                  <w:rFonts w:hint="cs"/>
                  <w:rtl/>
                </w:rPr>
                <w:t>פים</w:t>
              </w:r>
              <w:r w:rsidRPr="00344951">
                <w:rPr>
                  <w:rFonts w:hint="cs"/>
                  <w:rtl/>
                </w:rPr>
                <w:t xml:space="preserve"> קט</w:t>
              </w:r>
              <w:r>
                <w:rPr>
                  <w:rFonts w:hint="cs"/>
                  <w:rtl/>
                </w:rPr>
                <w:t>נים;</w:t>
              </w:r>
              <w:r w:rsidRPr="00344951">
                <w:rPr>
                  <w:rFonts w:hint="cs"/>
                  <w:rtl/>
                </w:rPr>
                <w:t xml:space="preserve"> </w:t>
              </w:r>
            </w:ins>
          </w:p>
        </w:tc>
      </w:tr>
      <w:tr w:rsidR="00EB3E9C" w:rsidRPr="00344951" w:rsidTr="00E43FEB">
        <w:tblPrEx>
          <w:tblLook w:val="01E0" w:firstRow="1" w:lastRow="1" w:firstColumn="1" w:lastColumn="1" w:noHBand="0" w:noVBand="0"/>
        </w:tblPrEx>
        <w:trPr>
          <w:cantSplit/>
          <w:trHeight w:val="60"/>
          <w:ins w:id="88" w:author="חוה ראובני" w:date="2016-02-22T15:24:00Z"/>
        </w:trPr>
        <w:tc>
          <w:tcPr>
            <w:tcW w:w="1872" w:type="dxa"/>
          </w:tcPr>
          <w:p w:rsidR="00EB3E9C" w:rsidRPr="00344951" w:rsidRDefault="00EB3E9C" w:rsidP="00E43FEB">
            <w:pPr>
              <w:pStyle w:val="TableSideHeading"/>
              <w:rPr>
                <w:ins w:id="89" w:author="חוה ראובני" w:date="2016-02-22T15:24:00Z"/>
              </w:rPr>
            </w:pPr>
          </w:p>
        </w:tc>
        <w:tc>
          <w:tcPr>
            <w:tcW w:w="624" w:type="dxa"/>
          </w:tcPr>
          <w:p w:rsidR="00EB3E9C" w:rsidRPr="00344951" w:rsidRDefault="00EB3E9C" w:rsidP="00E43FEB">
            <w:pPr>
              <w:pStyle w:val="TableText"/>
              <w:rPr>
                <w:ins w:id="90" w:author="חוה ראובני" w:date="2016-02-22T15:24:00Z"/>
              </w:rPr>
            </w:pPr>
          </w:p>
        </w:tc>
        <w:tc>
          <w:tcPr>
            <w:tcW w:w="480" w:type="dxa"/>
          </w:tcPr>
          <w:p w:rsidR="00EB3E9C" w:rsidRPr="00344951" w:rsidRDefault="00EB3E9C" w:rsidP="00E43FEB">
            <w:pPr>
              <w:pStyle w:val="TableText"/>
              <w:rPr>
                <w:ins w:id="91" w:author="חוה ראובני" w:date="2016-02-22T15:24:00Z"/>
              </w:rPr>
            </w:pPr>
          </w:p>
        </w:tc>
        <w:tc>
          <w:tcPr>
            <w:tcW w:w="6663" w:type="dxa"/>
            <w:gridSpan w:val="2"/>
          </w:tcPr>
          <w:p w:rsidR="00EB3E9C" w:rsidRPr="00344951" w:rsidRDefault="00EB3E9C" w:rsidP="00E43FEB">
            <w:pPr>
              <w:pStyle w:val="TableBlock"/>
              <w:rPr>
                <w:ins w:id="92" w:author="חוה ראובני" w:date="2016-02-22T15:24:00Z"/>
                <w:rtl/>
              </w:rPr>
            </w:pPr>
            <w:ins w:id="93" w:author="חוה ראובני" w:date="2016-02-22T15:24:00Z">
              <w:r>
                <w:rPr>
                  <w:rFonts w:hint="cs"/>
                  <w:rtl/>
                </w:rPr>
                <w:t>(3)</w:t>
              </w:r>
              <w:r>
                <w:rPr>
                  <w:rtl/>
                </w:rPr>
                <w:tab/>
              </w:r>
              <w:r>
                <w:rPr>
                  <w:rFonts w:hint="cs"/>
                  <w:rtl/>
                </w:rPr>
                <w:t>כדי  לגרוע מזכויות היוצרים במידע האמור, ככל שישנן.</w:t>
              </w:r>
            </w:ins>
          </w:p>
        </w:tc>
      </w:tr>
      <w:tr w:rsidR="00EB3E9C" w:rsidRPr="00F26EB1" w:rsidTr="00E43FEB">
        <w:trPr>
          <w:cantSplit/>
        </w:trPr>
        <w:tc>
          <w:tcPr>
            <w:tcW w:w="1872" w:type="dxa"/>
            <w:shd w:val="clear" w:color="auto" w:fill="auto"/>
            <w:tcMar>
              <w:top w:w="91" w:type="dxa"/>
              <w:left w:w="0" w:type="dxa"/>
              <w:bottom w:w="91" w:type="dxa"/>
              <w:right w:w="0" w:type="dxa"/>
            </w:tcMar>
          </w:tcPr>
          <w:p w:rsidR="00EB3E9C" w:rsidRDefault="00EB3E9C" w:rsidP="001313CB">
            <w:pPr>
              <w:pStyle w:val="TableSideHeading"/>
              <w:rPr>
                <w:rtl/>
              </w:rPr>
            </w:pPr>
            <w:r w:rsidRPr="00F26EB1">
              <w:rPr>
                <w:rFonts w:hint="eastAsia"/>
                <w:rtl/>
              </w:rPr>
              <w:t>הבטחת</w:t>
            </w:r>
            <w:r w:rsidRPr="00F26EB1">
              <w:rPr>
                <w:rtl/>
              </w:rPr>
              <w:t xml:space="preserve"> </w:t>
            </w:r>
            <w:r w:rsidRPr="00F26EB1">
              <w:rPr>
                <w:rFonts w:hint="eastAsia"/>
                <w:rtl/>
              </w:rPr>
              <w:t>כספי</w:t>
            </w:r>
            <w:r w:rsidRPr="00F26EB1">
              <w:rPr>
                <w:rtl/>
              </w:rPr>
              <w:t xml:space="preserve"> </w:t>
            </w:r>
            <w:r w:rsidRPr="00F26EB1">
              <w:rPr>
                <w:rFonts w:hint="eastAsia"/>
                <w:rtl/>
              </w:rPr>
              <w:t>הקונה</w:t>
            </w:r>
          </w:p>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67.</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DD234E">
            <w:pPr>
              <w:pStyle w:val="TableBlock"/>
              <w:rPr>
                <w:rtl/>
              </w:rPr>
            </w:pPr>
            <w:r>
              <w:rPr>
                <w:rFonts w:hint="cs"/>
                <w:rtl/>
              </w:rPr>
              <w:t>(א)</w:t>
            </w:r>
            <w:r>
              <w:rPr>
                <w:rtl/>
              </w:rPr>
              <w:tab/>
            </w:r>
            <w:r>
              <w:rPr>
                <w:rFonts w:hint="cs"/>
                <w:rtl/>
              </w:rPr>
              <w:t xml:space="preserve">משווק רכב המוכר רכב </w:t>
            </w:r>
            <w:ins w:id="94" w:author="חוה ראובני" w:date="2016-02-23T16:03:00Z">
              <w:r w:rsidR="00DD234E">
                <w:rPr>
                  <w:rFonts w:hint="cs"/>
                  <w:rtl/>
                </w:rPr>
                <w:t>חדש</w:t>
              </w:r>
            </w:ins>
            <w:ins w:id="95" w:author="חוה ראובני" w:date="2016-02-23T16:01:00Z">
              <w:r w:rsidR="00DD234E">
                <w:rPr>
                  <w:rFonts w:hint="cs"/>
                  <w:rtl/>
                </w:rPr>
                <w:t xml:space="preserve"> </w:t>
              </w:r>
            </w:ins>
            <w:r>
              <w:rPr>
                <w:rFonts w:hint="cs"/>
                <w:rtl/>
              </w:rPr>
              <w:t>וטרם העביר לקונה את הבעלות ב</w:t>
            </w:r>
            <w:ins w:id="96" w:author="חוה ראובני" w:date="2016-02-23T16:03:00Z">
              <w:r w:rsidR="00DD234E">
                <w:rPr>
                  <w:rFonts w:hint="cs"/>
                  <w:rtl/>
                </w:rPr>
                <w:t>ו</w:t>
              </w:r>
            </w:ins>
            <w:del w:id="97" w:author="חוה ראובני" w:date="2016-02-23T16:03:00Z">
              <w:r w:rsidDel="00DD234E">
                <w:rPr>
                  <w:rFonts w:hint="cs"/>
                  <w:rtl/>
                </w:rPr>
                <w:delText>רכב</w:delText>
              </w:r>
            </w:del>
            <w:r>
              <w:rPr>
                <w:rFonts w:hint="cs"/>
                <w:rtl/>
              </w:rPr>
              <w:t>, לא יקבל מהקונה סכום העולה על 20 אחוזים ממחיר</w:t>
            </w:r>
            <w:ins w:id="98" w:author="חוה ראובני" w:date="2016-02-23T16:03:00Z">
              <w:r w:rsidR="00DD234E">
                <w:rPr>
                  <w:rFonts w:hint="cs"/>
                  <w:rtl/>
                </w:rPr>
                <w:t>ו</w:t>
              </w:r>
            </w:ins>
            <w:del w:id="99" w:author="חוה ראובני" w:date="2016-02-23T16:03:00Z">
              <w:r w:rsidDel="00DD234E">
                <w:rPr>
                  <w:rFonts w:hint="cs"/>
                  <w:rtl/>
                </w:rPr>
                <w:delText xml:space="preserve"> הרכב</w:delText>
              </w:r>
            </w:del>
            <w:del w:id="100" w:author="חוה ראובני" w:date="2016-02-23T16:04:00Z">
              <w:r w:rsidDel="00DD234E">
                <w:rPr>
                  <w:rFonts w:hint="cs"/>
                  <w:rtl/>
                </w:rPr>
                <w:delText>,</w:delText>
              </w:r>
            </w:del>
            <w:r>
              <w:rPr>
                <w:rFonts w:hint="cs"/>
                <w:rtl/>
              </w:rPr>
              <w:t xml:space="preserve"> על חשבון מחיר</w:t>
            </w:r>
            <w:ins w:id="101" w:author="חוה ראובני" w:date="2016-02-23T16:04:00Z">
              <w:r w:rsidR="00DD234E">
                <w:rPr>
                  <w:rFonts w:hint="cs"/>
                  <w:rtl/>
                </w:rPr>
                <w:t>ו</w:t>
              </w:r>
            </w:ins>
            <w:r>
              <w:rPr>
                <w:rFonts w:hint="cs"/>
                <w:rtl/>
              </w:rPr>
              <w:t xml:space="preserve"> </w:t>
            </w:r>
            <w:del w:id="102" w:author="חוה ראובני" w:date="2016-02-23T16:04:00Z">
              <w:r w:rsidDel="00DD234E">
                <w:rPr>
                  <w:rFonts w:hint="cs"/>
                  <w:rtl/>
                </w:rPr>
                <w:delText>הרכב</w:delText>
              </w:r>
            </w:del>
            <w:r>
              <w:rPr>
                <w:rFonts w:hint="cs"/>
                <w:rtl/>
              </w:rPr>
              <w:t>, אלא אם כן יידע את הקונה בדבר זכותו לקבל ערבות בנקאית בהתאם להוראות לפי סעיף זה</w:t>
            </w:r>
            <w:ins w:id="103" w:author="חוה ראובני" w:date="2016-02-23T16:03:00Z">
              <w:r w:rsidR="00DD234E">
                <w:rPr>
                  <w:rFonts w:hint="cs"/>
                  <w:rtl/>
                </w:rPr>
                <w:t>.</w:t>
              </w:r>
            </w:ins>
            <w:del w:id="104" w:author="חוה ראובני" w:date="2016-02-23T16:03:00Z">
              <w:r w:rsidDel="00DD234E">
                <w:rPr>
                  <w:rFonts w:hint="cs"/>
                  <w:rtl/>
                </w:rPr>
                <w:delText xml:space="preserve">; בסעיף זה, "רכב" </w:delText>
              </w:r>
              <w:r w:rsidDel="00DD234E">
                <w:rPr>
                  <w:rtl/>
                </w:rPr>
                <w:delText>–</w:delText>
              </w:r>
              <w:r w:rsidDel="00DD234E">
                <w:rPr>
                  <w:rFonts w:hint="cs"/>
                  <w:rtl/>
                </w:rPr>
                <w:delText xml:space="preserve"> כל אחד מאלה:</w:delText>
              </w:r>
            </w:del>
          </w:p>
        </w:tc>
      </w:tr>
      <w:tr w:rsidR="00EB3E9C" w:rsidTr="00E43FEB">
        <w:tblPrEx>
          <w:tblLook w:val="01E0" w:firstRow="1" w:lastRow="1" w:firstColumn="1" w:lastColumn="1" w:noHBand="0" w:noVBand="0"/>
        </w:tblPrEx>
        <w:trPr>
          <w:cantSplit/>
          <w:trHeight w:val="60"/>
        </w:trPr>
        <w:tc>
          <w:tcPr>
            <w:tcW w:w="1872" w:type="dxa"/>
          </w:tcPr>
          <w:p w:rsidR="00EB3E9C" w:rsidRDefault="00EB3E9C">
            <w:pPr>
              <w:pStyle w:val="TableSideHeading"/>
            </w:pPr>
          </w:p>
        </w:tc>
        <w:tc>
          <w:tcPr>
            <w:tcW w:w="624" w:type="dxa"/>
          </w:tcPr>
          <w:p w:rsidR="00EB3E9C" w:rsidRDefault="00EB3E9C">
            <w:pPr>
              <w:pStyle w:val="TableText"/>
            </w:pPr>
          </w:p>
        </w:tc>
        <w:tc>
          <w:tcPr>
            <w:tcW w:w="624" w:type="dxa"/>
            <w:gridSpan w:val="2"/>
          </w:tcPr>
          <w:p w:rsidR="00EB3E9C" w:rsidRDefault="00EB3E9C">
            <w:pPr>
              <w:pStyle w:val="TableText"/>
            </w:pPr>
          </w:p>
        </w:tc>
        <w:tc>
          <w:tcPr>
            <w:tcW w:w="6519" w:type="dxa"/>
          </w:tcPr>
          <w:p w:rsidR="00EB3E9C" w:rsidRDefault="00EB3E9C">
            <w:pPr>
              <w:pStyle w:val="TableBlock"/>
            </w:pPr>
            <w:del w:id="105" w:author="חוה ראובני" w:date="2016-02-23T16:03:00Z">
              <w:r w:rsidDel="00DD234E">
                <w:rPr>
                  <w:rFonts w:hint="cs"/>
                  <w:rtl/>
                </w:rPr>
                <w:delText>(1)</w:delText>
              </w:r>
              <w:r w:rsidDel="00DD234E">
                <w:rPr>
                  <w:rtl/>
                </w:rPr>
                <w:tab/>
              </w:r>
              <w:r w:rsidDel="00DD234E">
                <w:rPr>
                  <w:rFonts w:hint="cs"/>
                  <w:rtl/>
                </w:rPr>
                <w:delText>רכב חדש;</w:delText>
              </w:r>
            </w:del>
          </w:p>
        </w:tc>
      </w:tr>
      <w:tr w:rsidR="00EB3E9C" w:rsidTr="00E43FEB">
        <w:tblPrEx>
          <w:tblLook w:val="01E0" w:firstRow="1" w:lastRow="1" w:firstColumn="1" w:lastColumn="1" w:noHBand="0" w:noVBand="0"/>
        </w:tblPrEx>
        <w:trPr>
          <w:cantSplit/>
          <w:trHeight w:val="60"/>
        </w:trPr>
        <w:tc>
          <w:tcPr>
            <w:tcW w:w="1872" w:type="dxa"/>
          </w:tcPr>
          <w:p w:rsidR="00EB3E9C" w:rsidRDefault="00EB3E9C">
            <w:pPr>
              <w:pStyle w:val="TableSideHeading"/>
            </w:pPr>
          </w:p>
        </w:tc>
        <w:tc>
          <w:tcPr>
            <w:tcW w:w="624" w:type="dxa"/>
          </w:tcPr>
          <w:p w:rsidR="00EB3E9C" w:rsidRDefault="00EB3E9C" w:rsidP="00846F3A">
            <w:pPr>
              <w:pStyle w:val="TableText"/>
            </w:pPr>
          </w:p>
        </w:tc>
        <w:tc>
          <w:tcPr>
            <w:tcW w:w="624" w:type="dxa"/>
            <w:gridSpan w:val="2"/>
          </w:tcPr>
          <w:p w:rsidR="00EB3E9C" w:rsidRDefault="00EB3E9C">
            <w:pPr>
              <w:pStyle w:val="TableText"/>
            </w:pPr>
          </w:p>
        </w:tc>
        <w:tc>
          <w:tcPr>
            <w:tcW w:w="6519" w:type="dxa"/>
          </w:tcPr>
          <w:p w:rsidR="00EB3E9C" w:rsidRDefault="00EB3E9C" w:rsidP="00EB3E9C">
            <w:pPr>
              <w:pStyle w:val="TableBlock"/>
            </w:pPr>
            <w:del w:id="106" w:author="חוה ראובני" w:date="2016-02-23T16:03:00Z">
              <w:r w:rsidDel="00DD234E">
                <w:rPr>
                  <w:rFonts w:hint="cs"/>
                  <w:rtl/>
                </w:rPr>
                <w:delText>(2)</w:delText>
              </w:r>
              <w:r w:rsidDel="00DD234E">
                <w:rPr>
                  <w:rtl/>
                </w:rPr>
                <w:tab/>
              </w:r>
            </w:del>
            <w:del w:id="107" w:author="חוה ראובני" w:date="2016-02-22T15:29:00Z">
              <w:r w:rsidDel="008B36C9">
                <w:rPr>
                  <w:rFonts w:hint="cs"/>
                  <w:rtl/>
                </w:rPr>
                <w:delText>רכב שנרשם על שם סוכן מורשה</w:delText>
              </w:r>
            </w:del>
            <w:del w:id="108" w:author="חוה ראובני" w:date="2016-02-23T14:29:00Z">
              <w:r w:rsidDel="00EB3E9C">
                <w:rPr>
                  <w:rFonts w:hint="cs"/>
                  <w:rtl/>
                </w:rPr>
                <w:delText>;</w:delText>
              </w:r>
            </w:del>
          </w:p>
        </w:tc>
      </w:tr>
      <w:tr w:rsidR="00EB3E9C" w:rsidTr="00E43FEB">
        <w:tblPrEx>
          <w:tblLook w:val="01E0" w:firstRow="1" w:lastRow="1" w:firstColumn="1" w:lastColumn="1" w:noHBand="0" w:noVBand="0"/>
        </w:tblPrEx>
        <w:trPr>
          <w:cantSplit/>
          <w:trHeight w:val="60"/>
        </w:trPr>
        <w:tc>
          <w:tcPr>
            <w:tcW w:w="1872" w:type="dxa"/>
          </w:tcPr>
          <w:p w:rsidR="00EB3E9C" w:rsidRDefault="00EB3E9C">
            <w:pPr>
              <w:pStyle w:val="TableSideHeading"/>
            </w:pPr>
          </w:p>
        </w:tc>
        <w:tc>
          <w:tcPr>
            <w:tcW w:w="624" w:type="dxa"/>
          </w:tcPr>
          <w:p w:rsidR="00EB3E9C" w:rsidRDefault="00EB3E9C" w:rsidP="00846F3A">
            <w:pPr>
              <w:pStyle w:val="TableText"/>
            </w:pPr>
          </w:p>
        </w:tc>
        <w:tc>
          <w:tcPr>
            <w:tcW w:w="624" w:type="dxa"/>
            <w:gridSpan w:val="2"/>
          </w:tcPr>
          <w:p w:rsidR="00EB3E9C" w:rsidRDefault="00EB3E9C">
            <w:pPr>
              <w:pStyle w:val="TableText"/>
            </w:pPr>
          </w:p>
        </w:tc>
        <w:tc>
          <w:tcPr>
            <w:tcW w:w="6519" w:type="dxa"/>
          </w:tcPr>
          <w:p w:rsidR="00EB3E9C" w:rsidRDefault="00EB3E9C">
            <w:pPr>
              <w:pStyle w:val="TableBlock"/>
            </w:pPr>
            <w:del w:id="109" w:author="חוה ראובני" w:date="2016-02-23T16:03:00Z">
              <w:r w:rsidDel="00DD234E">
                <w:rPr>
                  <w:rFonts w:hint="cs"/>
                  <w:rtl/>
                </w:rPr>
                <w:delText>(3)</w:delText>
              </w:r>
              <w:r w:rsidDel="00DD234E">
                <w:rPr>
                  <w:rFonts w:hint="cs"/>
                  <w:rtl/>
                </w:rPr>
                <w:tab/>
                <w:delText>רכב שאינו רכב חדש ומחירו עולה על 80,000 שקלים חדשים או על סכום אחר שקבע השר.</w:delText>
              </w:r>
            </w:del>
          </w:p>
        </w:tc>
      </w:tr>
      <w:tr w:rsidR="00EB3E9C" w:rsidRPr="00F26EB1" w:rsidTr="00E43FEB">
        <w:trPr>
          <w:cantSplit/>
        </w:trPr>
        <w:tc>
          <w:tcPr>
            <w:tcW w:w="1872" w:type="dxa"/>
            <w:shd w:val="clear" w:color="auto" w:fill="auto"/>
            <w:tcMar>
              <w:top w:w="91" w:type="dxa"/>
              <w:left w:w="0" w:type="dxa"/>
              <w:bottom w:w="91" w:type="dxa"/>
              <w:right w:w="0" w:type="dxa"/>
            </w:tcMar>
          </w:tcPr>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846F3A">
            <w:pPr>
              <w:pStyle w:val="TableText"/>
              <w:rPr>
                <w:rtl/>
              </w:rPr>
            </w:pPr>
          </w:p>
        </w:tc>
        <w:tc>
          <w:tcPr>
            <w:tcW w:w="7143" w:type="dxa"/>
            <w:gridSpan w:val="3"/>
            <w:shd w:val="clear" w:color="auto" w:fill="auto"/>
            <w:tcMar>
              <w:top w:w="91" w:type="dxa"/>
              <w:left w:w="0" w:type="dxa"/>
              <w:bottom w:w="91" w:type="dxa"/>
              <w:right w:w="0" w:type="dxa"/>
            </w:tcMar>
          </w:tcPr>
          <w:p w:rsidR="00EB3E9C" w:rsidRDefault="00EB3E9C" w:rsidP="00DD234E">
            <w:pPr>
              <w:pStyle w:val="TableBlock"/>
              <w:rPr>
                <w:rtl/>
              </w:rPr>
            </w:pPr>
            <w:r>
              <w:rPr>
                <w:rFonts w:hint="cs"/>
                <w:rtl/>
              </w:rPr>
              <w:t>(ב)</w:t>
            </w:r>
            <w:r>
              <w:rPr>
                <w:rtl/>
              </w:rPr>
              <w:tab/>
            </w:r>
            <w:r>
              <w:rPr>
                <w:rFonts w:hint="cs"/>
                <w:rtl/>
              </w:rPr>
              <w:t>משווק רכב ימסור לקונה, לפי בקשתו, ערבות בנקאית להבטחת החזרתו של כל תשלום ששילם הקונה למשווק הרכב על חשבון רכישת הרכב, במקרה שמשווק הרכב לא יוכל להעביר לקונה בעלות או זכות אחרת ברכב כמוסכם בחוזה המכר, מחמת</w:t>
            </w:r>
            <w:ins w:id="110" w:author="eran" w:date="2015-07-07T10:24:00Z">
              <w:r>
                <w:rPr>
                  <w:rFonts w:hint="cs"/>
                  <w:rtl/>
                </w:rPr>
                <w:t xml:space="preserve"> </w:t>
              </w:r>
            </w:ins>
            <w:ins w:id="111" w:author="eran" w:date="2015-07-07T10:25:00Z">
              <w:r>
                <w:rPr>
                  <w:rFonts w:hint="cs"/>
                  <w:rtl/>
                </w:rPr>
                <w:t xml:space="preserve">עיקול שהוטל על הרכב או אם </w:t>
              </w:r>
            </w:ins>
            <w:ins w:id="112" w:author="eran" w:date="2015-07-07T10:24:00Z">
              <w:r>
                <w:rPr>
                  <w:rFonts w:hint="cs"/>
                  <w:rtl/>
                </w:rPr>
                <w:t>ניתן לגביו צו פירוק, קבוע או זמני, צו כינוס, צו כינוס נכסים או צו הקפאת הליכים לפי כל דין</w:t>
              </w:r>
              <w:del w:id="113" w:author="חוה ראובני" w:date="2016-02-23T16:06:00Z">
                <w:r w:rsidRPr="006F0CED" w:rsidDel="00DD234E">
                  <w:rPr>
                    <w:rFonts w:hint="cs"/>
                    <w:rtl/>
                  </w:rPr>
                  <w:delText>אינו</w:delText>
                </w:r>
                <w:r w:rsidRPr="006F0CED" w:rsidDel="00DD234E">
                  <w:rPr>
                    <w:rtl/>
                  </w:rPr>
                  <w:delText xml:space="preserve"> </w:delText>
                </w:r>
                <w:r w:rsidRPr="006F0CED" w:rsidDel="00DD234E">
                  <w:rPr>
                    <w:rFonts w:hint="cs"/>
                    <w:rtl/>
                  </w:rPr>
                  <w:delText>יכול</w:delText>
                </w:r>
                <w:r w:rsidRPr="006F0CED" w:rsidDel="00DD234E">
                  <w:rPr>
                    <w:rtl/>
                  </w:rPr>
                  <w:delText xml:space="preserve"> </w:delText>
                </w:r>
                <w:r w:rsidRPr="006F0CED" w:rsidDel="00DD234E">
                  <w:rPr>
                    <w:rFonts w:hint="cs"/>
                    <w:rtl/>
                  </w:rPr>
                  <w:delText>למלא</w:delText>
                </w:r>
                <w:r w:rsidRPr="006F0CED" w:rsidDel="00DD234E">
                  <w:rPr>
                    <w:rtl/>
                  </w:rPr>
                  <w:delText xml:space="preserve"> </w:delText>
                </w:r>
              </w:del>
              <w:del w:id="114" w:author="חוה ראובני" w:date="2015-08-12T15:47:00Z">
                <w:r w:rsidRPr="006F0CED" w:rsidDel="00BC1EED">
                  <w:rPr>
                    <w:rFonts w:hint="cs"/>
                    <w:rtl/>
                  </w:rPr>
                  <w:delText>את</w:delText>
                </w:r>
                <w:r w:rsidRPr="006F0CED" w:rsidDel="00BC1EED">
                  <w:rPr>
                    <w:rtl/>
                  </w:rPr>
                  <w:delText xml:space="preserve"> </w:delText>
                </w:r>
                <w:r w:rsidRPr="006F0CED" w:rsidDel="00BC1EED">
                  <w:rPr>
                    <w:rFonts w:hint="cs"/>
                    <w:rtl/>
                  </w:rPr>
                  <w:delText>חובותיו</w:delText>
                </w:r>
                <w:r w:rsidRPr="006F0CED" w:rsidDel="00BC1EED">
                  <w:rPr>
                    <w:rtl/>
                  </w:rPr>
                  <w:delText>;</w:delText>
                </w:r>
              </w:del>
            </w:ins>
            <w:del w:id="115" w:author="eran" w:date="2015-07-07T10:25:00Z">
              <w:r w:rsidDel="005B376B">
                <w:rPr>
                  <w:rFonts w:hint="cs"/>
                  <w:rtl/>
                </w:rPr>
                <w:delText xml:space="preserve"> עיקול שהוטל על הרכב</w:delText>
              </w:r>
            </w:del>
            <w:del w:id="116" w:author="eran" w:date="2015-07-07T10:26:00Z">
              <w:r w:rsidDel="005B376B">
                <w:rPr>
                  <w:rFonts w:hint="cs"/>
                  <w:rtl/>
                </w:rPr>
                <w:delText>,  צו הקפאת הליכים, צו לקבלת נכסים, צו פירוק או צו למינוי כונס נכסים שניתנו נגד משווק הרכב</w:delText>
              </w:r>
            </w:del>
            <w:r>
              <w:rPr>
                <w:rFonts w:hint="cs"/>
                <w:rtl/>
              </w:rPr>
              <w:t>, או מחמת נסיבות שבהן נוצרה מניעה מוחלטת למסור את החזקה ברכב, ואולם ביטול חוזה המכר כשלעצמו לא יהווה מניעה מוחלטת לעניין זה; השר רשאי לקבוע את נוסח הערבות הבנקאית והוראות בדבר דרכי מסירתה וקבלתה.</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846F3A">
            <w:pPr>
              <w:pStyle w:val="TableText"/>
              <w:rPr>
                <w:rtl/>
              </w:rPr>
            </w:pPr>
          </w:p>
        </w:tc>
        <w:tc>
          <w:tcPr>
            <w:tcW w:w="7143" w:type="dxa"/>
            <w:gridSpan w:val="3"/>
            <w:shd w:val="clear" w:color="auto" w:fill="auto"/>
            <w:tcMar>
              <w:top w:w="91" w:type="dxa"/>
              <w:left w:w="0" w:type="dxa"/>
              <w:bottom w:w="91" w:type="dxa"/>
              <w:right w:w="0" w:type="dxa"/>
            </w:tcMar>
          </w:tcPr>
          <w:p w:rsidR="00EB3E9C" w:rsidRDefault="00EB3E9C" w:rsidP="00846F3A">
            <w:pPr>
              <w:pStyle w:val="TableBlock"/>
              <w:rPr>
                <w:rtl/>
              </w:rPr>
            </w:pPr>
            <w:r>
              <w:rPr>
                <w:rFonts w:hint="cs"/>
                <w:rtl/>
              </w:rPr>
              <w:t>(ג)</w:t>
            </w:r>
            <w:r>
              <w:rPr>
                <w:rtl/>
              </w:rPr>
              <w:tab/>
            </w:r>
            <w:r>
              <w:rPr>
                <w:rFonts w:hint="cs"/>
                <w:rtl/>
              </w:rPr>
              <w:t>הערבות הבנקאית תוחזר למשווק הרכב במועד מסירת הרכב לקונה וכתנאי למסירת הרכב, או כנגד השבת הסכום ששילם הקונה למשווק הרכב.</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846F3A">
            <w:pPr>
              <w:pStyle w:val="TableText"/>
              <w:rPr>
                <w:rtl/>
              </w:rPr>
            </w:pPr>
          </w:p>
        </w:tc>
        <w:tc>
          <w:tcPr>
            <w:tcW w:w="7143" w:type="dxa"/>
            <w:gridSpan w:val="3"/>
            <w:shd w:val="clear" w:color="auto" w:fill="auto"/>
            <w:tcMar>
              <w:top w:w="91" w:type="dxa"/>
              <w:left w:w="0" w:type="dxa"/>
              <w:bottom w:w="91" w:type="dxa"/>
              <w:right w:w="0" w:type="dxa"/>
            </w:tcMar>
          </w:tcPr>
          <w:p w:rsidR="00EB3E9C" w:rsidRDefault="00EB3E9C" w:rsidP="00846F3A">
            <w:pPr>
              <w:pStyle w:val="TableBlock"/>
              <w:rPr>
                <w:rtl/>
              </w:rPr>
            </w:pPr>
            <w:r>
              <w:rPr>
                <w:rFonts w:hint="cs"/>
                <w:rtl/>
              </w:rPr>
              <w:t>(ד)</w:t>
            </w:r>
            <w:r>
              <w:rPr>
                <w:rtl/>
              </w:rPr>
              <w:tab/>
            </w:r>
            <w:r>
              <w:rPr>
                <w:rFonts w:hint="cs"/>
                <w:rtl/>
              </w:rPr>
              <w:t xml:space="preserve">משווק רכב רשאי לדרוש מהקונה החזר בעד הוצאות ששילם ואשר כרוכות במתן הערבות הבנקאית (בסעיף קטן זה </w:t>
            </w:r>
            <w:r>
              <w:rPr>
                <w:rFonts w:hint="eastAsia"/>
                <w:rtl/>
              </w:rPr>
              <w:t>–</w:t>
            </w:r>
            <w:r>
              <w:rPr>
                <w:rFonts w:hint="cs"/>
                <w:rtl/>
              </w:rPr>
              <w:t xml:space="preserve"> החזר), ובלבד שגובה ההחזר לא יעלה על ארבעה אחוזים לשנה או סכום אחר שקבע השר, מהסכום ששילם הקונה בעד הרכב באופן יחסי לתקופת הערבות; היה גובה ההחזר נמוך מ-250 שקלים חדשים או מסכום אחר שקבע השר, רשאי משווק הרכב לדרוש מהקונה החזר שגובהו אינו עולה על הסכום האמור.</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Pr="00F26EB1" w:rsidRDefault="00EB3E9C" w:rsidP="004E558C">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846F3A">
            <w:pPr>
              <w:pStyle w:val="TableText"/>
              <w:rPr>
                <w:rtl/>
              </w:rPr>
            </w:pPr>
          </w:p>
        </w:tc>
        <w:tc>
          <w:tcPr>
            <w:tcW w:w="7143" w:type="dxa"/>
            <w:gridSpan w:val="3"/>
            <w:shd w:val="clear" w:color="auto" w:fill="auto"/>
            <w:tcMar>
              <w:top w:w="91" w:type="dxa"/>
              <w:left w:w="0" w:type="dxa"/>
              <w:bottom w:w="91" w:type="dxa"/>
              <w:right w:w="0" w:type="dxa"/>
            </w:tcMar>
          </w:tcPr>
          <w:p w:rsidR="00EB3E9C" w:rsidRDefault="00EB3E9C" w:rsidP="00846F3A">
            <w:pPr>
              <w:pStyle w:val="TableBlock"/>
              <w:rPr>
                <w:rtl/>
              </w:rPr>
            </w:pPr>
            <w:r>
              <w:rPr>
                <w:rFonts w:hint="cs"/>
                <w:rtl/>
              </w:rPr>
              <w:t>(ה)</w:t>
            </w:r>
            <w:r>
              <w:rPr>
                <w:rtl/>
              </w:rPr>
              <w:tab/>
            </w:r>
            <w:r>
              <w:rPr>
                <w:rFonts w:hint="cs"/>
                <w:rtl/>
              </w:rPr>
              <w:t>תקנות לפי סעיף זה יותקנו באישור הוועדה.</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846F3A">
            <w:pPr>
              <w:pStyle w:val="TableText"/>
              <w:rPr>
                <w:rtl/>
              </w:rPr>
            </w:pPr>
          </w:p>
        </w:tc>
        <w:tc>
          <w:tcPr>
            <w:tcW w:w="7143" w:type="dxa"/>
            <w:gridSpan w:val="3"/>
            <w:shd w:val="clear" w:color="auto" w:fill="auto"/>
            <w:tcMar>
              <w:top w:w="91" w:type="dxa"/>
              <w:left w:w="0" w:type="dxa"/>
              <w:bottom w:w="91" w:type="dxa"/>
              <w:right w:w="0" w:type="dxa"/>
            </w:tcMar>
          </w:tcPr>
          <w:p w:rsidR="00EB3E9C" w:rsidRDefault="00EB3E9C" w:rsidP="00846F3A">
            <w:pPr>
              <w:pStyle w:val="TableBlock"/>
              <w:rPr>
                <w:rtl/>
              </w:rPr>
            </w:pPr>
            <w:r>
              <w:rPr>
                <w:rFonts w:hint="cs"/>
                <w:rtl/>
              </w:rPr>
              <w:t>(ו)</w:t>
            </w:r>
            <w:r>
              <w:rPr>
                <w:rtl/>
              </w:rPr>
              <w:tab/>
            </w:r>
            <w:r>
              <w:rPr>
                <w:rFonts w:hint="cs"/>
                <w:rtl/>
              </w:rPr>
              <w:t>הצדדים להסכם לרכישת רכב אינם רשאים להתנות על הוראות לפי סעיף זה, אלא לטובת הקונה.</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Pr="00F26EB1" w:rsidRDefault="00EB3E9C" w:rsidP="00846F3A">
            <w:pPr>
              <w:pStyle w:val="TableSideHeading"/>
              <w:rPr>
                <w:rtl/>
              </w:rPr>
            </w:pPr>
            <w:r w:rsidRPr="00F26EB1">
              <w:rPr>
                <w:rFonts w:hint="eastAsia"/>
                <w:rtl/>
              </w:rPr>
              <w:t>תיאור</w:t>
            </w:r>
            <w:r w:rsidRPr="00F26EB1">
              <w:rPr>
                <w:rtl/>
              </w:rPr>
              <w:t xml:space="preserve"> </w:t>
            </w:r>
            <w:r w:rsidRPr="00F26EB1">
              <w:rPr>
                <w:rFonts w:hint="eastAsia"/>
                <w:rtl/>
              </w:rPr>
              <w:t>רכב</w:t>
            </w:r>
            <w:r w:rsidRPr="00F26EB1">
              <w:rPr>
                <w:rtl/>
              </w:rPr>
              <w:t xml:space="preserve"> </w:t>
            </w: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68.</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846F3A">
            <w:pPr>
              <w:pStyle w:val="TableBlock"/>
              <w:rPr>
                <w:rtl/>
              </w:rPr>
            </w:pPr>
            <w:r w:rsidRPr="00F26EB1">
              <w:rPr>
                <w:rtl/>
              </w:rPr>
              <w:t>(</w:t>
            </w:r>
            <w:r w:rsidRPr="00F26EB1">
              <w:rPr>
                <w:rFonts w:hint="eastAsia"/>
                <w:rtl/>
              </w:rPr>
              <w:t>א</w:t>
            </w:r>
            <w:r w:rsidRPr="00F26EB1">
              <w:rPr>
                <w:rtl/>
              </w:rPr>
              <w:t>)</w:t>
            </w:r>
            <w:r w:rsidRPr="00F26EB1">
              <w:rPr>
                <w:rtl/>
              </w:rPr>
              <w:tab/>
            </w:r>
            <w:r w:rsidRPr="00F26EB1">
              <w:rPr>
                <w:rFonts w:hint="eastAsia"/>
                <w:rtl/>
              </w:rPr>
              <w:t>משווק</w:t>
            </w:r>
            <w:r w:rsidRPr="00F26EB1">
              <w:rPr>
                <w:rtl/>
              </w:rPr>
              <w:t xml:space="preserve"> </w:t>
            </w:r>
            <w:r w:rsidRPr="00F26EB1">
              <w:rPr>
                <w:rFonts w:hint="eastAsia"/>
                <w:rtl/>
              </w:rPr>
              <w:t>רכב</w:t>
            </w:r>
            <w:r w:rsidRPr="00F26EB1">
              <w:rPr>
                <w:rtl/>
              </w:rPr>
              <w:t xml:space="preserve"> </w:t>
            </w:r>
            <w:r>
              <w:rPr>
                <w:rFonts w:hint="cs"/>
                <w:rtl/>
              </w:rPr>
              <w:t>המ</w:t>
            </w:r>
            <w:r w:rsidRPr="00F26EB1">
              <w:rPr>
                <w:rFonts w:hint="eastAsia"/>
                <w:rtl/>
              </w:rPr>
              <w:t>תאר</w:t>
            </w:r>
            <w:r w:rsidRPr="00F26EB1">
              <w:rPr>
                <w:rtl/>
              </w:rPr>
              <w:t xml:space="preserve"> </w:t>
            </w:r>
            <w:r>
              <w:rPr>
                <w:rFonts w:hint="cs"/>
                <w:rtl/>
              </w:rPr>
              <w:t>רכב שהוא משווק</w:t>
            </w:r>
            <w:ins w:id="117" w:author="חוה ראובני" w:date="2015-08-12T15:48:00Z">
              <w:r>
                <w:rPr>
                  <w:rFonts w:hint="cs"/>
                  <w:rtl/>
                </w:rPr>
                <w:t>,</w:t>
              </w:r>
            </w:ins>
            <w:r>
              <w:rPr>
                <w:rFonts w:hint="cs"/>
                <w:rtl/>
              </w:rPr>
              <w:t xml:space="preserve"> ימסור </w:t>
            </w:r>
            <w:r w:rsidRPr="00F26EB1">
              <w:rPr>
                <w:rFonts w:hint="eastAsia"/>
                <w:rtl/>
              </w:rPr>
              <w:t>תיאור</w:t>
            </w:r>
            <w:r w:rsidRPr="00F26EB1">
              <w:rPr>
                <w:rtl/>
              </w:rPr>
              <w:t xml:space="preserve"> </w:t>
            </w:r>
            <w:r w:rsidRPr="00F26EB1">
              <w:rPr>
                <w:rFonts w:hint="eastAsia"/>
                <w:rtl/>
              </w:rPr>
              <w:t>מלא</w:t>
            </w:r>
            <w:r w:rsidRPr="00F26EB1">
              <w:rPr>
                <w:rtl/>
              </w:rPr>
              <w:t xml:space="preserve"> </w:t>
            </w:r>
            <w:r w:rsidRPr="00F26EB1">
              <w:rPr>
                <w:rFonts w:hint="eastAsia"/>
                <w:rtl/>
              </w:rPr>
              <w:t>ונכון</w:t>
            </w:r>
            <w:r>
              <w:rPr>
                <w:rFonts w:hint="cs"/>
                <w:rtl/>
              </w:rPr>
              <w:t xml:space="preserve"> של הרכב</w:t>
            </w:r>
            <w:r w:rsidRPr="00F26EB1">
              <w:rPr>
                <w:rtl/>
              </w:rPr>
              <w:t>.</w:t>
            </w:r>
          </w:p>
        </w:tc>
      </w:tr>
      <w:tr w:rsidR="00EB3E9C" w:rsidRPr="00F26EB1" w:rsidTr="00E43FEB">
        <w:trPr>
          <w:cantSplit/>
        </w:trPr>
        <w:tc>
          <w:tcPr>
            <w:tcW w:w="1872" w:type="dxa"/>
            <w:shd w:val="clear" w:color="auto" w:fill="auto"/>
          </w:tcPr>
          <w:p w:rsidR="00EB3E9C" w:rsidRPr="00144E2C" w:rsidRDefault="00EB3E9C" w:rsidP="001313CB">
            <w:pPr>
              <w:pStyle w:val="TableSideHeading"/>
              <w:ind w:right="0"/>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p>
        </w:tc>
        <w:tc>
          <w:tcPr>
            <w:tcW w:w="7143" w:type="dxa"/>
            <w:gridSpan w:val="3"/>
            <w:shd w:val="clear" w:color="auto" w:fill="auto"/>
            <w:tcMar>
              <w:top w:w="91" w:type="dxa"/>
              <w:left w:w="0" w:type="dxa"/>
              <w:bottom w:w="91" w:type="dxa"/>
              <w:right w:w="0" w:type="dxa"/>
            </w:tcMar>
          </w:tcPr>
          <w:p w:rsidR="00EB3E9C" w:rsidRPr="00F26EB1" w:rsidRDefault="00EB3E9C" w:rsidP="00602740">
            <w:pPr>
              <w:pStyle w:val="TableBlock"/>
              <w:rPr>
                <w:rtl/>
              </w:rPr>
            </w:pPr>
            <w:r w:rsidRPr="00F26EB1">
              <w:rPr>
                <w:rtl/>
              </w:rPr>
              <w:t>(</w:t>
            </w:r>
            <w:r w:rsidRPr="00F26EB1">
              <w:rPr>
                <w:rFonts w:hint="eastAsia"/>
                <w:rtl/>
              </w:rPr>
              <w:t>ב</w:t>
            </w:r>
            <w:r w:rsidRPr="00F26EB1">
              <w:rPr>
                <w:rtl/>
              </w:rPr>
              <w:t>)</w:t>
            </w:r>
            <w:r w:rsidRPr="00F26EB1">
              <w:rPr>
                <w:rtl/>
              </w:rPr>
              <w:tab/>
            </w:r>
            <w:r w:rsidRPr="00F26EB1">
              <w:rPr>
                <w:rFonts w:hint="eastAsia"/>
                <w:rtl/>
              </w:rPr>
              <w:t>יראו</w:t>
            </w:r>
            <w:r w:rsidRPr="00F26EB1">
              <w:rPr>
                <w:rtl/>
              </w:rPr>
              <w:t xml:space="preserve"> </w:t>
            </w: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כאילו</w:t>
            </w:r>
            <w:r w:rsidRPr="00F26EB1">
              <w:rPr>
                <w:rtl/>
              </w:rPr>
              <w:t xml:space="preserve"> </w:t>
            </w:r>
            <w:r w:rsidRPr="00F26EB1">
              <w:rPr>
                <w:rFonts w:hint="eastAsia"/>
                <w:rtl/>
              </w:rPr>
              <w:t>מילא</w:t>
            </w:r>
            <w:r w:rsidRPr="00F26EB1">
              <w:rPr>
                <w:rtl/>
              </w:rPr>
              <w:t xml:space="preserve"> </w:t>
            </w:r>
            <w:r w:rsidRPr="00F26EB1">
              <w:rPr>
                <w:rFonts w:hint="eastAsia"/>
                <w:rtl/>
              </w:rPr>
              <w:t>אחר</w:t>
            </w:r>
            <w:r w:rsidRPr="00F26EB1">
              <w:rPr>
                <w:rtl/>
              </w:rPr>
              <w:t xml:space="preserve"> </w:t>
            </w:r>
            <w:r w:rsidRPr="00F26EB1">
              <w:rPr>
                <w:rFonts w:hint="eastAsia"/>
                <w:rtl/>
              </w:rPr>
              <w:t>הוראות</w:t>
            </w:r>
            <w:r w:rsidRPr="00F26EB1">
              <w:rPr>
                <w:rtl/>
              </w:rPr>
              <w:t xml:space="preserve"> </w:t>
            </w:r>
            <w:r w:rsidRPr="00F26EB1">
              <w:rPr>
                <w:rFonts w:hint="eastAsia"/>
                <w:rtl/>
              </w:rPr>
              <w:t>סעיף</w:t>
            </w:r>
            <w:r w:rsidRPr="00F26EB1">
              <w:rPr>
                <w:rtl/>
              </w:rPr>
              <w:t xml:space="preserve"> </w:t>
            </w:r>
            <w:r w:rsidRPr="00F26EB1">
              <w:rPr>
                <w:rFonts w:hint="eastAsia"/>
                <w:rtl/>
              </w:rPr>
              <w:t>קטן</w:t>
            </w:r>
            <w:r w:rsidRPr="00F26EB1">
              <w:rPr>
                <w:rtl/>
              </w:rPr>
              <w:t xml:space="preserve"> (</w:t>
            </w:r>
            <w:r w:rsidRPr="00F26EB1">
              <w:rPr>
                <w:rFonts w:hint="eastAsia"/>
                <w:rtl/>
              </w:rPr>
              <w:t>א</w:t>
            </w:r>
            <w:r w:rsidRPr="00F26EB1">
              <w:rPr>
                <w:rtl/>
              </w:rPr>
              <w:t xml:space="preserve">), </w:t>
            </w:r>
            <w:r w:rsidRPr="00F26EB1">
              <w:rPr>
                <w:rFonts w:hint="eastAsia"/>
                <w:rtl/>
              </w:rPr>
              <w:t>אם</w:t>
            </w:r>
            <w:r w:rsidRPr="00F26EB1">
              <w:rPr>
                <w:rtl/>
              </w:rPr>
              <w:t xml:space="preserve"> </w:t>
            </w:r>
            <w:r w:rsidRPr="00F26EB1">
              <w:rPr>
                <w:rFonts w:hint="eastAsia"/>
                <w:rtl/>
              </w:rPr>
              <w:t>הוכיח</w:t>
            </w:r>
            <w:r w:rsidRPr="00F26EB1">
              <w:rPr>
                <w:rtl/>
              </w:rPr>
              <w:t xml:space="preserve"> </w:t>
            </w:r>
            <w:r w:rsidRPr="00F26EB1">
              <w:rPr>
                <w:rFonts w:hint="eastAsia"/>
                <w:rtl/>
              </w:rPr>
              <w:t>כי</w:t>
            </w:r>
            <w:r w:rsidRPr="00F26EB1">
              <w:rPr>
                <w:rtl/>
              </w:rPr>
              <w:t xml:space="preserve"> </w:t>
            </w:r>
            <w:r>
              <w:rPr>
                <w:rFonts w:hint="cs"/>
                <w:rtl/>
              </w:rPr>
              <w:t>הפרטים שמסר בתיאור הרכב זהים לפרטים שמסר יצרן הרכב</w:t>
            </w:r>
            <w:r w:rsidRPr="00F26EB1">
              <w:rPr>
                <w:rtl/>
              </w:rPr>
              <w:t>.</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Default="00EB3E9C" w:rsidP="001313CB">
            <w:pPr>
              <w:pStyle w:val="TableSideHeading"/>
              <w:rPr>
                <w:rtl/>
              </w:rPr>
            </w:pPr>
            <w:r w:rsidRPr="00F26EB1">
              <w:rPr>
                <w:rFonts w:hint="eastAsia"/>
                <w:rtl/>
              </w:rPr>
              <w:t>מתן</w:t>
            </w:r>
            <w:r w:rsidRPr="00F26EB1">
              <w:rPr>
                <w:rtl/>
              </w:rPr>
              <w:t xml:space="preserve"> </w:t>
            </w:r>
            <w:r w:rsidRPr="00F26EB1">
              <w:rPr>
                <w:rFonts w:hint="eastAsia"/>
                <w:rtl/>
              </w:rPr>
              <w:t>מידע</w:t>
            </w:r>
            <w:r w:rsidRPr="00F26EB1">
              <w:rPr>
                <w:rtl/>
              </w:rPr>
              <w:t xml:space="preserve"> </w:t>
            </w:r>
            <w:r w:rsidRPr="00F26EB1">
              <w:rPr>
                <w:rFonts w:hint="eastAsia"/>
                <w:rtl/>
              </w:rPr>
              <w:t>לרוכש</w:t>
            </w:r>
            <w:r w:rsidRPr="00F26EB1">
              <w:rPr>
                <w:rtl/>
              </w:rPr>
              <w:t xml:space="preserve"> </w:t>
            </w:r>
            <w:r w:rsidRPr="00F26EB1">
              <w:rPr>
                <w:rFonts w:hint="eastAsia"/>
                <w:rtl/>
              </w:rPr>
              <w:t>רכב</w:t>
            </w:r>
            <w:r w:rsidRPr="00F26EB1">
              <w:rPr>
                <w:rtl/>
              </w:rPr>
              <w:t xml:space="preserve"> </w:t>
            </w:r>
          </w:p>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70.</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846F3A">
            <w:pPr>
              <w:pStyle w:val="TableBlock"/>
              <w:rPr>
                <w:rtl/>
              </w:rPr>
            </w:pP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ימסור</w:t>
            </w:r>
            <w:r w:rsidRPr="00F26EB1">
              <w:rPr>
                <w:rtl/>
              </w:rPr>
              <w:t xml:space="preserve"> </w:t>
            </w:r>
            <w:r w:rsidRPr="00F26EB1">
              <w:rPr>
                <w:rFonts w:hint="eastAsia"/>
                <w:rtl/>
              </w:rPr>
              <w:t>לקונה</w:t>
            </w:r>
            <w:r w:rsidRPr="00F26EB1">
              <w:rPr>
                <w:rtl/>
              </w:rPr>
              <w:t xml:space="preserve"> </w:t>
            </w:r>
            <w:r w:rsidRPr="00F26EB1">
              <w:rPr>
                <w:rFonts w:hint="eastAsia"/>
                <w:rtl/>
              </w:rPr>
              <w:t>הוראות</w:t>
            </w:r>
            <w:r w:rsidRPr="00F26EB1">
              <w:rPr>
                <w:rtl/>
              </w:rPr>
              <w:t xml:space="preserve"> </w:t>
            </w:r>
            <w:r w:rsidRPr="00F26EB1">
              <w:rPr>
                <w:rFonts w:hint="eastAsia"/>
                <w:rtl/>
              </w:rPr>
              <w:t>שימוש</w:t>
            </w:r>
            <w:r w:rsidRPr="00F26EB1">
              <w:rPr>
                <w:rtl/>
              </w:rPr>
              <w:t xml:space="preserve"> </w:t>
            </w:r>
            <w:r w:rsidRPr="00F26EB1">
              <w:rPr>
                <w:rFonts w:hint="eastAsia"/>
                <w:rtl/>
              </w:rPr>
              <w:t>בכתב</w:t>
            </w:r>
            <w:r w:rsidRPr="00F26EB1">
              <w:rPr>
                <w:rtl/>
              </w:rPr>
              <w:t xml:space="preserve"> </w:t>
            </w:r>
            <w:r w:rsidRPr="00F26EB1">
              <w:rPr>
                <w:rFonts w:hint="eastAsia"/>
                <w:rtl/>
              </w:rPr>
              <w:t>בשפה</w:t>
            </w:r>
            <w:r w:rsidRPr="00F26EB1">
              <w:rPr>
                <w:rtl/>
              </w:rPr>
              <w:t xml:space="preserve"> </w:t>
            </w:r>
            <w:r w:rsidRPr="00F26EB1">
              <w:rPr>
                <w:rFonts w:hint="eastAsia"/>
                <w:rtl/>
              </w:rPr>
              <w:t>העברית</w:t>
            </w:r>
            <w:r w:rsidRPr="00F26EB1">
              <w:rPr>
                <w:rtl/>
              </w:rPr>
              <w:t xml:space="preserve"> </w:t>
            </w:r>
            <w:r w:rsidRPr="00F26EB1">
              <w:rPr>
                <w:rFonts w:hint="eastAsia"/>
                <w:rtl/>
              </w:rPr>
              <w:t>ורשימת</w:t>
            </w:r>
            <w:r w:rsidRPr="00F26EB1">
              <w:rPr>
                <w:rtl/>
              </w:rPr>
              <w:t xml:space="preserve"> </w:t>
            </w:r>
            <w:r w:rsidRPr="00F26EB1">
              <w:rPr>
                <w:rFonts w:hint="eastAsia"/>
                <w:rtl/>
              </w:rPr>
              <w:t>מוסכים</w:t>
            </w:r>
            <w:r w:rsidRPr="00F26EB1">
              <w:rPr>
                <w:rtl/>
              </w:rPr>
              <w:t xml:space="preserve"> </w:t>
            </w:r>
            <w:r w:rsidRPr="00F26EB1">
              <w:rPr>
                <w:rFonts w:hint="eastAsia"/>
                <w:rtl/>
              </w:rPr>
              <w:t>למתן</w:t>
            </w:r>
            <w:r w:rsidRPr="00F26EB1">
              <w:rPr>
                <w:rtl/>
              </w:rPr>
              <w:t xml:space="preserve"> </w:t>
            </w:r>
            <w:r w:rsidRPr="00F26EB1">
              <w:rPr>
                <w:rFonts w:hint="eastAsia"/>
                <w:rtl/>
              </w:rPr>
              <w:t>שירותי</w:t>
            </w:r>
            <w:r w:rsidRPr="00F26EB1">
              <w:rPr>
                <w:rtl/>
              </w:rPr>
              <w:t xml:space="preserve"> </w:t>
            </w:r>
            <w:r w:rsidRPr="00F26EB1">
              <w:rPr>
                <w:rFonts w:hint="eastAsia"/>
                <w:rtl/>
              </w:rPr>
              <w:t>תחזוקה</w:t>
            </w:r>
            <w:r w:rsidRPr="00F26EB1">
              <w:rPr>
                <w:rtl/>
              </w:rPr>
              <w:t xml:space="preserve"> </w:t>
            </w:r>
            <w:r w:rsidRPr="00F26EB1">
              <w:rPr>
                <w:rFonts w:hint="eastAsia"/>
                <w:rtl/>
              </w:rPr>
              <w:t>לרכב</w:t>
            </w:r>
            <w:r w:rsidRPr="00F26EB1">
              <w:rPr>
                <w:rtl/>
              </w:rPr>
              <w:t xml:space="preserve"> </w:t>
            </w:r>
            <w:r w:rsidRPr="00F26EB1">
              <w:rPr>
                <w:rFonts w:hint="eastAsia"/>
                <w:rtl/>
              </w:rPr>
              <w:t>מטעמו</w:t>
            </w:r>
            <w:r w:rsidRPr="00F26EB1">
              <w:rPr>
                <w:rtl/>
              </w:rPr>
              <w:t xml:space="preserve">, </w:t>
            </w:r>
            <w:r w:rsidRPr="00F26EB1">
              <w:rPr>
                <w:rFonts w:hint="eastAsia"/>
                <w:rtl/>
              </w:rPr>
              <w:t>ואולם</w:t>
            </w:r>
            <w:r w:rsidRPr="00F26EB1">
              <w:rPr>
                <w:rtl/>
              </w:rPr>
              <w:t xml:space="preserve"> </w:t>
            </w: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שהוא</w:t>
            </w:r>
            <w:r w:rsidRPr="00F26EB1">
              <w:rPr>
                <w:rtl/>
              </w:rPr>
              <w:t xml:space="preserve"> </w:t>
            </w:r>
            <w:r w:rsidRPr="00F26EB1">
              <w:rPr>
                <w:rFonts w:hint="eastAsia"/>
                <w:rtl/>
              </w:rPr>
              <w:t>יבואן</w:t>
            </w:r>
            <w:r>
              <w:rPr>
                <w:rFonts w:hint="cs"/>
                <w:rtl/>
              </w:rPr>
              <w:t xml:space="preserve"> רכב זעיר או יבואן רכב מסחרי</w:t>
            </w:r>
            <w:r w:rsidRPr="00F26EB1">
              <w:rPr>
                <w:rtl/>
              </w:rPr>
              <w:t xml:space="preserve"> </w:t>
            </w:r>
            <w:r w:rsidRPr="00F26EB1">
              <w:rPr>
                <w:rFonts w:hint="eastAsia"/>
                <w:rtl/>
              </w:rPr>
              <w:t>שייבא</w:t>
            </w:r>
            <w:r w:rsidRPr="00F26EB1">
              <w:rPr>
                <w:rtl/>
              </w:rPr>
              <w:t xml:space="preserve"> </w:t>
            </w:r>
            <w:r>
              <w:rPr>
                <w:rFonts w:hint="cs"/>
                <w:rtl/>
              </w:rPr>
              <w:t>עד עשרים</w:t>
            </w:r>
            <w:r w:rsidRPr="00F26EB1">
              <w:rPr>
                <w:rtl/>
              </w:rPr>
              <w:t xml:space="preserve"> </w:t>
            </w:r>
            <w:r w:rsidRPr="00F26EB1">
              <w:rPr>
                <w:rFonts w:hint="eastAsia"/>
                <w:rtl/>
              </w:rPr>
              <w:t>כלי</w:t>
            </w:r>
            <w:r w:rsidRPr="00F26EB1">
              <w:rPr>
                <w:rtl/>
              </w:rPr>
              <w:t xml:space="preserve"> </w:t>
            </w:r>
            <w:r w:rsidRPr="00F26EB1">
              <w:rPr>
                <w:rFonts w:hint="eastAsia"/>
                <w:rtl/>
              </w:rPr>
              <w:t>רכב</w:t>
            </w:r>
            <w:r w:rsidRPr="00F26EB1">
              <w:rPr>
                <w:rtl/>
              </w:rPr>
              <w:t xml:space="preserve"> </w:t>
            </w:r>
            <w:r w:rsidRPr="00F26EB1">
              <w:rPr>
                <w:rFonts w:hint="eastAsia"/>
                <w:rtl/>
              </w:rPr>
              <w:t>מדגם</w:t>
            </w:r>
            <w:r w:rsidRPr="00F26EB1">
              <w:rPr>
                <w:rtl/>
              </w:rPr>
              <w:t xml:space="preserve"> </w:t>
            </w:r>
            <w:r w:rsidRPr="00F26EB1">
              <w:rPr>
                <w:rFonts w:hint="eastAsia"/>
                <w:rtl/>
              </w:rPr>
              <w:t>מסוים</w:t>
            </w:r>
            <w:r w:rsidRPr="00F26EB1">
              <w:rPr>
                <w:rtl/>
              </w:rPr>
              <w:t xml:space="preserve">, </w:t>
            </w:r>
            <w:r w:rsidRPr="00F26EB1">
              <w:rPr>
                <w:rFonts w:hint="eastAsia"/>
                <w:rtl/>
              </w:rPr>
              <w:t>רשאי</w:t>
            </w:r>
            <w:r w:rsidRPr="00F26EB1">
              <w:rPr>
                <w:rtl/>
              </w:rPr>
              <w:t xml:space="preserve"> </w:t>
            </w:r>
            <w:r w:rsidRPr="00F26EB1">
              <w:rPr>
                <w:rFonts w:hint="eastAsia"/>
                <w:rtl/>
              </w:rPr>
              <w:t>למסור</w:t>
            </w:r>
            <w:r w:rsidRPr="00F26EB1">
              <w:rPr>
                <w:rtl/>
              </w:rPr>
              <w:t xml:space="preserve"> </w:t>
            </w:r>
            <w:r w:rsidRPr="00F26EB1">
              <w:rPr>
                <w:rFonts w:hint="eastAsia"/>
                <w:rtl/>
              </w:rPr>
              <w:t>לרוכש</w:t>
            </w:r>
            <w:r w:rsidRPr="00F26EB1">
              <w:rPr>
                <w:rtl/>
              </w:rPr>
              <w:t xml:space="preserve"> </w:t>
            </w:r>
            <w:r w:rsidRPr="00F26EB1">
              <w:rPr>
                <w:rFonts w:hint="eastAsia"/>
                <w:rtl/>
              </w:rPr>
              <w:t>הרכב</w:t>
            </w:r>
            <w:r w:rsidRPr="00F26EB1">
              <w:rPr>
                <w:rtl/>
              </w:rPr>
              <w:t xml:space="preserve"> </w:t>
            </w:r>
            <w:r w:rsidRPr="00F26EB1">
              <w:rPr>
                <w:rFonts w:hint="eastAsia"/>
                <w:rtl/>
              </w:rPr>
              <w:t>הוראות</w:t>
            </w:r>
            <w:r w:rsidRPr="00F26EB1">
              <w:rPr>
                <w:rtl/>
              </w:rPr>
              <w:t xml:space="preserve"> </w:t>
            </w:r>
            <w:r w:rsidRPr="00F26EB1">
              <w:rPr>
                <w:rFonts w:hint="eastAsia"/>
                <w:rtl/>
              </w:rPr>
              <w:t>שימוש</w:t>
            </w:r>
            <w:r w:rsidRPr="00F26EB1">
              <w:rPr>
                <w:rtl/>
              </w:rPr>
              <w:t xml:space="preserve"> </w:t>
            </w:r>
            <w:r w:rsidRPr="00F26EB1">
              <w:rPr>
                <w:rFonts w:hint="eastAsia"/>
                <w:rtl/>
              </w:rPr>
              <w:t>בכתב</w:t>
            </w:r>
            <w:r w:rsidRPr="00F26EB1">
              <w:rPr>
                <w:rtl/>
              </w:rPr>
              <w:t xml:space="preserve"> </w:t>
            </w:r>
            <w:r w:rsidRPr="00F26EB1">
              <w:rPr>
                <w:rFonts w:hint="eastAsia"/>
                <w:rtl/>
              </w:rPr>
              <w:t>בשפה</w:t>
            </w:r>
            <w:r w:rsidRPr="00F26EB1">
              <w:rPr>
                <w:rtl/>
              </w:rPr>
              <w:t xml:space="preserve"> </w:t>
            </w:r>
            <w:r w:rsidRPr="00F26EB1">
              <w:rPr>
                <w:rFonts w:hint="eastAsia"/>
                <w:rtl/>
              </w:rPr>
              <w:t>האנגלית</w:t>
            </w:r>
            <w:r w:rsidRPr="00F26EB1">
              <w:rPr>
                <w:rtl/>
              </w:rPr>
              <w:t xml:space="preserve"> </w:t>
            </w:r>
            <w:r w:rsidRPr="00F26EB1">
              <w:rPr>
                <w:rFonts w:hint="eastAsia"/>
                <w:rtl/>
              </w:rPr>
              <w:t>במקום</w:t>
            </w:r>
            <w:r w:rsidRPr="00F26EB1">
              <w:rPr>
                <w:rtl/>
              </w:rPr>
              <w:t xml:space="preserve"> </w:t>
            </w:r>
            <w:r w:rsidRPr="00F26EB1">
              <w:rPr>
                <w:rFonts w:hint="eastAsia"/>
                <w:rtl/>
              </w:rPr>
              <w:t>בשפה</w:t>
            </w:r>
            <w:r w:rsidRPr="00F26EB1">
              <w:rPr>
                <w:rtl/>
              </w:rPr>
              <w:t xml:space="preserve"> </w:t>
            </w:r>
            <w:r w:rsidRPr="00F26EB1">
              <w:rPr>
                <w:rFonts w:hint="eastAsia"/>
                <w:rtl/>
              </w:rPr>
              <w:t>העברית</w:t>
            </w:r>
            <w:r w:rsidRPr="00F26EB1">
              <w:rPr>
                <w:rtl/>
              </w:rPr>
              <w:t>.</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Default="00EB3E9C" w:rsidP="001313CB">
            <w:pPr>
              <w:pStyle w:val="TableSideHeading"/>
              <w:rPr>
                <w:rtl/>
              </w:rPr>
            </w:pPr>
            <w:r w:rsidRPr="00F26EB1">
              <w:rPr>
                <w:rFonts w:hint="eastAsia"/>
                <w:rtl/>
              </w:rPr>
              <w:t>הסכם</w:t>
            </w:r>
            <w:r w:rsidRPr="00F26EB1">
              <w:rPr>
                <w:rtl/>
              </w:rPr>
              <w:t xml:space="preserve"> </w:t>
            </w:r>
            <w:r w:rsidRPr="00F26EB1">
              <w:rPr>
                <w:rFonts w:hint="eastAsia"/>
                <w:rtl/>
              </w:rPr>
              <w:t>בכתב</w:t>
            </w:r>
            <w:r w:rsidRPr="00F26EB1">
              <w:rPr>
                <w:rtl/>
              </w:rPr>
              <w:t xml:space="preserve"> </w:t>
            </w:r>
            <w:r w:rsidRPr="00F26EB1">
              <w:rPr>
                <w:rFonts w:hint="eastAsia"/>
                <w:rtl/>
              </w:rPr>
              <w:t>לרכישת</w:t>
            </w:r>
            <w:r w:rsidRPr="00F26EB1">
              <w:rPr>
                <w:rtl/>
              </w:rPr>
              <w:t xml:space="preserve"> </w:t>
            </w:r>
            <w:r w:rsidRPr="00F26EB1">
              <w:rPr>
                <w:rFonts w:hint="eastAsia"/>
                <w:rtl/>
              </w:rPr>
              <w:t>רכב</w:t>
            </w:r>
          </w:p>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71.</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846F3A">
            <w:pPr>
              <w:pStyle w:val="TableBlock"/>
              <w:rPr>
                <w:rtl/>
              </w:rPr>
            </w:pP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יתקשר</w:t>
            </w:r>
            <w:r w:rsidRPr="00F26EB1">
              <w:rPr>
                <w:rtl/>
              </w:rPr>
              <w:t xml:space="preserve"> </w:t>
            </w:r>
            <w:r w:rsidRPr="00F26EB1">
              <w:rPr>
                <w:rFonts w:hint="eastAsia"/>
                <w:rtl/>
              </w:rPr>
              <w:t>בהסכם</w:t>
            </w:r>
            <w:r w:rsidRPr="00F26EB1">
              <w:rPr>
                <w:rtl/>
              </w:rPr>
              <w:t xml:space="preserve"> </w:t>
            </w:r>
            <w:r w:rsidRPr="00F26EB1">
              <w:rPr>
                <w:rFonts w:hint="eastAsia"/>
                <w:rtl/>
              </w:rPr>
              <w:t>לרכישת</w:t>
            </w:r>
            <w:r w:rsidRPr="00F26EB1">
              <w:rPr>
                <w:rtl/>
              </w:rPr>
              <w:t xml:space="preserve"> </w:t>
            </w:r>
            <w:r w:rsidRPr="00F26EB1">
              <w:rPr>
                <w:rFonts w:hint="eastAsia"/>
                <w:rtl/>
              </w:rPr>
              <w:t>רכב</w:t>
            </w:r>
            <w:r w:rsidRPr="00F26EB1">
              <w:rPr>
                <w:rtl/>
              </w:rPr>
              <w:t xml:space="preserve">, </w:t>
            </w:r>
            <w:r w:rsidRPr="00F26EB1">
              <w:rPr>
                <w:rFonts w:hint="eastAsia"/>
                <w:rtl/>
              </w:rPr>
              <w:t>בכתב</w:t>
            </w:r>
            <w:r w:rsidRPr="00F26EB1">
              <w:rPr>
                <w:rtl/>
              </w:rPr>
              <w:t xml:space="preserve">, </w:t>
            </w:r>
            <w:r w:rsidRPr="00F26EB1">
              <w:rPr>
                <w:rFonts w:hint="eastAsia"/>
                <w:rtl/>
              </w:rPr>
              <w:t>עם</w:t>
            </w:r>
            <w:r w:rsidRPr="00F26EB1">
              <w:rPr>
                <w:rtl/>
              </w:rPr>
              <w:t xml:space="preserve"> </w:t>
            </w:r>
            <w:r w:rsidRPr="00F26EB1">
              <w:rPr>
                <w:rFonts w:hint="eastAsia"/>
                <w:rtl/>
              </w:rPr>
              <w:t>הקונה</w:t>
            </w:r>
            <w:r w:rsidRPr="00F26EB1">
              <w:rPr>
                <w:rtl/>
              </w:rPr>
              <w:t xml:space="preserve"> </w:t>
            </w:r>
            <w:r w:rsidRPr="00F26EB1">
              <w:rPr>
                <w:rFonts w:hint="eastAsia"/>
                <w:rtl/>
              </w:rPr>
              <w:t>שיכלול</w:t>
            </w:r>
            <w:r w:rsidRPr="00F26EB1">
              <w:rPr>
                <w:rtl/>
              </w:rPr>
              <w:t xml:space="preserve"> </w:t>
            </w:r>
            <w:r w:rsidRPr="00F26EB1">
              <w:rPr>
                <w:rFonts w:hint="eastAsia"/>
                <w:rtl/>
              </w:rPr>
              <w:t>את</w:t>
            </w:r>
            <w:r w:rsidRPr="00F26EB1">
              <w:rPr>
                <w:rtl/>
              </w:rPr>
              <w:t xml:space="preserve"> </w:t>
            </w:r>
            <w:r w:rsidRPr="00F26EB1">
              <w:rPr>
                <w:rFonts w:hint="eastAsia"/>
                <w:rtl/>
              </w:rPr>
              <w:t>כל</w:t>
            </w:r>
            <w:r w:rsidRPr="00F26EB1">
              <w:rPr>
                <w:rtl/>
              </w:rPr>
              <w:t xml:space="preserve"> </w:t>
            </w:r>
            <w:r w:rsidRPr="00F26EB1">
              <w:rPr>
                <w:rFonts w:hint="eastAsia"/>
                <w:rtl/>
              </w:rPr>
              <w:t>הפרטים</w:t>
            </w:r>
            <w:r w:rsidRPr="00F26EB1">
              <w:rPr>
                <w:rtl/>
              </w:rPr>
              <w:t xml:space="preserve"> </w:t>
            </w:r>
            <w:r w:rsidRPr="00F26EB1">
              <w:rPr>
                <w:rFonts w:hint="eastAsia"/>
                <w:rtl/>
              </w:rPr>
              <w:t>האלה</w:t>
            </w:r>
            <w:r w:rsidRPr="00F26EB1">
              <w:rPr>
                <w:rtl/>
              </w:rPr>
              <w:t xml:space="preserve">: </w:t>
            </w:r>
            <w:r w:rsidRPr="00F26EB1">
              <w:rPr>
                <w:rFonts w:hint="eastAsia"/>
                <w:rtl/>
              </w:rPr>
              <w:t>הגורם</w:t>
            </w:r>
            <w:r w:rsidRPr="00F26EB1">
              <w:rPr>
                <w:rtl/>
              </w:rPr>
              <w:t xml:space="preserve"> </w:t>
            </w:r>
            <w:r w:rsidRPr="00F26EB1">
              <w:rPr>
                <w:rFonts w:hint="eastAsia"/>
                <w:rtl/>
              </w:rPr>
              <w:t>שממנו</w:t>
            </w:r>
            <w:r w:rsidRPr="00F26EB1">
              <w:rPr>
                <w:rtl/>
              </w:rPr>
              <w:t xml:space="preserve"> </w:t>
            </w:r>
            <w:r w:rsidRPr="00F26EB1">
              <w:rPr>
                <w:rFonts w:hint="eastAsia"/>
                <w:rtl/>
              </w:rPr>
              <w:t>קנה</w:t>
            </w:r>
            <w:r w:rsidRPr="00F26EB1">
              <w:rPr>
                <w:rtl/>
              </w:rPr>
              <w:t xml:space="preserve"> </w:t>
            </w:r>
            <w:r w:rsidRPr="00F26EB1">
              <w:rPr>
                <w:rFonts w:hint="eastAsia"/>
                <w:rtl/>
              </w:rPr>
              <w:t>היבואן</w:t>
            </w:r>
            <w:r w:rsidRPr="00F26EB1">
              <w:rPr>
                <w:rtl/>
              </w:rPr>
              <w:t xml:space="preserve"> </w:t>
            </w:r>
            <w:r w:rsidRPr="00F26EB1">
              <w:rPr>
                <w:rFonts w:hint="eastAsia"/>
                <w:rtl/>
              </w:rPr>
              <w:t>את</w:t>
            </w:r>
            <w:r w:rsidRPr="00F26EB1">
              <w:rPr>
                <w:rtl/>
              </w:rPr>
              <w:t xml:space="preserve"> </w:t>
            </w:r>
            <w:r w:rsidRPr="00F26EB1">
              <w:rPr>
                <w:rFonts w:hint="eastAsia"/>
                <w:rtl/>
              </w:rPr>
              <w:t>הרכב</w:t>
            </w:r>
            <w:r>
              <w:rPr>
                <w:rFonts w:hint="cs"/>
                <w:rtl/>
              </w:rPr>
              <w:t xml:space="preserve"> ו</w:t>
            </w:r>
            <w:r w:rsidRPr="00F26EB1">
              <w:rPr>
                <w:rFonts w:hint="eastAsia"/>
                <w:rtl/>
              </w:rPr>
              <w:t>מקום</w:t>
            </w:r>
            <w:r w:rsidRPr="00F26EB1">
              <w:rPr>
                <w:rtl/>
              </w:rPr>
              <w:t xml:space="preserve"> </w:t>
            </w:r>
            <w:r w:rsidRPr="00F26EB1">
              <w:rPr>
                <w:rFonts w:hint="eastAsia"/>
                <w:rtl/>
              </w:rPr>
              <w:t>מושבו</w:t>
            </w:r>
            <w:r w:rsidRPr="00F26EB1">
              <w:rPr>
                <w:rtl/>
              </w:rPr>
              <w:t xml:space="preserve">, </w:t>
            </w:r>
            <w:r w:rsidRPr="00F26EB1">
              <w:rPr>
                <w:rFonts w:hint="eastAsia"/>
                <w:rtl/>
              </w:rPr>
              <w:t>מקום</w:t>
            </w:r>
            <w:r w:rsidRPr="00F26EB1">
              <w:rPr>
                <w:rtl/>
              </w:rPr>
              <w:t xml:space="preserve"> </w:t>
            </w:r>
            <w:r w:rsidRPr="00F26EB1">
              <w:rPr>
                <w:rFonts w:hint="eastAsia"/>
                <w:rtl/>
              </w:rPr>
              <w:t>ייצור</w:t>
            </w:r>
            <w:r w:rsidRPr="00F26EB1">
              <w:rPr>
                <w:rtl/>
              </w:rPr>
              <w:t xml:space="preserve"> </w:t>
            </w:r>
            <w:r w:rsidRPr="00F26EB1">
              <w:rPr>
                <w:rFonts w:hint="eastAsia"/>
                <w:rtl/>
              </w:rPr>
              <w:t>הרכב</w:t>
            </w:r>
            <w:r>
              <w:rPr>
                <w:rFonts w:hint="cs"/>
                <w:rtl/>
              </w:rPr>
              <w:t xml:space="preserve"> אם הוא יבואן רכב מסחרי</w:t>
            </w:r>
            <w:r w:rsidRPr="00F26EB1">
              <w:rPr>
                <w:rtl/>
              </w:rPr>
              <w:t xml:space="preserve">, </w:t>
            </w:r>
            <w:r w:rsidRPr="00F26EB1">
              <w:rPr>
                <w:rFonts w:hint="eastAsia"/>
                <w:rtl/>
              </w:rPr>
              <w:t>מחיר</w:t>
            </w:r>
            <w:r w:rsidRPr="00F26EB1">
              <w:rPr>
                <w:rtl/>
              </w:rPr>
              <w:t xml:space="preserve"> </w:t>
            </w:r>
            <w:r w:rsidRPr="00F26EB1">
              <w:rPr>
                <w:rFonts w:hint="eastAsia"/>
                <w:rtl/>
              </w:rPr>
              <w:t>הרכב</w:t>
            </w:r>
            <w:r w:rsidRPr="00F26EB1">
              <w:rPr>
                <w:rtl/>
              </w:rPr>
              <w:t xml:space="preserve">, </w:t>
            </w:r>
            <w:r w:rsidRPr="00F26EB1">
              <w:rPr>
                <w:rFonts w:hint="eastAsia"/>
                <w:rtl/>
              </w:rPr>
              <w:t>תנאי</w:t>
            </w:r>
            <w:r w:rsidRPr="00F26EB1">
              <w:rPr>
                <w:rtl/>
              </w:rPr>
              <w:t xml:space="preserve"> </w:t>
            </w:r>
            <w:r w:rsidRPr="00F26EB1">
              <w:rPr>
                <w:rFonts w:hint="eastAsia"/>
                <w:rtl/>
              </w:rPr>
              <w:t>רכישת</w:t>
            </w:r>
            <w:r w:rsidRPr="00F26EB1">
              <w:rPr>
                <w:rtl/>
              </w:rPr>
              <w:t xml:space="preserve"> </w:t>
            </w:r>
            <w:r w:rsidRPr="00F26EB1">
              <w:rPr>
                <w:rFonts w:hint="eastAsia"/>
                <w:rtl/>
              </w:rPr>
              <w:t>הרכב</w:t>
            </w:r>
            <w:r w:rsidRPr="00F26EB1">
              <w:rPr>
                <w:rtl/>
              </w:rPr>
              <w:t xml:space="preserve"> </w:t>
            </w:r>
            <w:r w:rsidRPr="00F26EB1">
              <w:rPr>
                <w:rFonts w:hint="eastAsia"/>
                <w:rtl/>
              </w:rPr>
              <w:t>ומועד</w:t>
            </w:r>
            <w:r w:rsidRPr="00F26EB1">
              <w:rPr>
                <w:rtl/>
              </w:rPr>
              <w:t xml:space="preserve"> </w:t>
            </w:r>
            <w:r w:rsidRPr="00F26EB1">
              <w:rPr>
                <w:rFonts w:hint="eastAsia"/>
                <w:rtl/>
              </w:rPr>
              <w:t>הספקתו</w:t>
            </w:r>
            <w:r w:rsidRPr="00F26EB1">
              <w:rPr>
                <w:rtl/>
              </w:rPr>
              <w:t xml:space="preserve"> </w:t>
            </w:r>
            <w:r w:rsidRPr="00F26EB1">
              <w:rPr>
                <w:rFonts w:hint="eastAsia"/>
                <w:rtl/>
              </w:rPr>
              <w:t>ו</w:t>
            </w:r>
            <w:r>
              <w:rPr>
                <w:rFonts w:hint="cs"/>
                <w:rtl/>
              </w:rPr>
              <w:t xml:space="preserve">אם ניתנת </w:t>
            </w:r>
            <w:r w:rsidRPr="00F26EB1">
              <w:rPr>
                <w:rFonts w:hint="eastAsia"/>
                <w:rtl/>
              </w:rPr>
              <w:t>אחריות</w:t>
            </w:r>
            <w:r w:rsidRPr="00F26EB1">
              <w:rPr>
                <w:rtl/>
              </w:rPr>
              <w:t xml:space="preserve"> </w:t>
            </w:r>
            <w:r>
              <w:rPr>
                <w:rFonts w:hint="cs"/>
                <w:rtl/>
              </w:rPr>
              <w:t xml:space="preserve">לרכב מטעם יצרן הרכב או סוכן מורשה </w:t>
            </w:r>
            <w:r>
              <w:rPr>
                <w:rtl/>
              </w:rPr>
              <w:t>–</w:t>
            </w:r>
            <w:r>
              <w:rPr>
                <w:rFonts w:hint="cs"/>
                <w:rtl/>
              </w:rPr>
              <w:t xml:space="preserve"> היקף האחריות</w:t>
            </w:r>
            <w:r w:rsidRPr="00F26EB1">
              <w:rPr>
                <w:rtl/>
              </w:rPr>
              <w:t xml:space="preserve">; </w:t>
            </w:r>
            <w:r w:rsidRPr="00F26EB1">
              <w:rPr>
                <w:rFonts w:hint="eastAsia"/>
                <w:rtl/>
              </w:rPr>
              <w:t>העתק</w:t>
            </w:r>
            <w:r w:rsidRPr="00F26EB1">
              <w:rPr>
                <w:rtl/>
              </w:rPr>
              <w:t xml:space="preserve"> </w:t>
            </w:r>
            <w:r w:rsidRPr="00F26EB1">
              <w:rPr>
                <w:rFonts w:hint="eastAsia"/>
                <w:rtl/>
              </w:rPr>
              <w:t>ההסכם</w:t>
            </w:r>
            <w:r w:rsidRPr="00F26EB1">
              <w:rPr>
                <w:rtl/>
              </w:rPr>
              <w:t xml:space="preserve"> </w:t>
            </w:r>
            <w:r w:rsidRPr="00F26EB1">
              <w:rPr>
                <w:rFonts w:hint="eastAsia"/>
                <w:rtl/>
              </w:rPr>
              <w:t>יימסר</w:t>
            </w:r>
            <w:r w:rsidRPr="00F26EB1">
              <w:rPr>
                <w:rtl/>
              </w:rPr>
              <w:t xml:space="preserve"> </w:t>
            </w:r>
            <w:r w:rsidRPr="00F26EB1">
              <w:rPr>
                <w:rFonts w:hint="eastAsia"/>
                <w:rtl/>
              </w:rPr>
              <w:t>לקונה</w:t>
            </w:r>
            <w:r w:rsidRPr="00F26EB1">
              <w:rPr>
                <w:rtl/>
              </w:rPr>
              <w:t xml:space="preserve"> </w:t>
            </w:r>
            <w:r w:rsidRPr="00F26EB1">
              <w:rPr>
                <w:rFonts w:hint="eastAsia"/>
                <w:rtl/>
              </w:rPr>
              <w:t>עם</w:t>
            </w:r>
            <w:r w:rsidRPr="00F26EB1">
              <w:rPr>
                <w:rtl/>
              </w:rPr>
              <w:t xml:space="preserve"> </w:t>
            </w:r>
            <w:r w:rsidRPr="00F26EB1">
              <w:rPr>
                <w:rFonts w:hint="eastAsia"/>
                <w:rtl/>
              </w:rPr>
              <w:t>חתימתו</w:t>
            </w:r>
            <w:r w:rsidRPr="00F26EB1">
              <w:rPr>
                <w:rtl/>
              </w:rPr>
              <w:t xml:space="preserve">. </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Default="00EB3E9C" w:rsidP="001313CB">
            <w:pPr>
              <w:pStyle w:val="TableSideHeading"/>
              <w:rPr>
                <w:rtl/>
              </w:rPr>
            </w:pPr>
            <w:r w:rsidRPr="00F26EB1">
              <w:rPr>
                <w:rFonts w:hint="eastAsia"/>
                <w:rtl/>
              </w:rPr>
              <w:t>רישום</w:t>
            </w:r>
            <w:r w:rsidRPr="00F26EB1">
              <w:rPr>
                <w:rtl/>
              </w:rPr>
              <w:t xml:space="preserve"> </w:t>
            </w:r>
            <w:r w:rsidRPr="00F26EB1">
              <w:rPr>
                <w:rFonts w:hint="eastAsia"/>
                <w:rtl/>
              </w:rPr>
              <w:t>הרכב</w:t>
            </w:r>
          </w:p>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72.</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8B36C9">
            <w:pPr>
              <w:pStyle w:val="TableBlock"/>
              <w:rPr>
                <w:rtl/>
              </w:rPr>
            </w:pP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ירשום</w:t>
            </w:r>
            <w:r w:rsidRPr="00F26EB1">
              <w:rPr>
                <w:rtl/>
              </w:rPr>
              <w:t xml:space="preserve"> </w:t>
            </w:r>
            <w:r w:rsidRPr="00F26EB1">
              <w:rPr>
                <w:rFonts w:hint="eastAsia"/>
                <w:rtl/>
              </w:rPr>
              <w:t>את</w:t>
            </w:r>
            <w:r w:rsidRPr="00F26EB1">
              <w:rPr>
                <w:rtl/>
              </w:rPr>
              <w:t xml:space="preserve"> </w:t>
            </w:r>
            <w:r w:rsidRPr="00F26EB1">
              <w:rPr>
                <w:rFonts w:hint="eastAsia"/>
                <w:rtl/>
              </w:rPr>
              <w:t>הרכב</w:t>
            </w:r>
            <w:r w:rsidRPr="00F26EB1">
              <w:rPr>
                <w:rtl/>
              </w:rPr>
              <w:t xml:space="preserve"> </w:t>
            </w:r>
            <w:r w:rsidRPr="00F26EB1">
              <w:rPr>
                <w:rFonts w:hint="eastAsia"/>
                <w:rtl/>
              </w:rPr>
              <w:t>על</w:t>
            </w:r>
            <w:r w:rsidRPr="00F26EB1">
              <w:rPr>
                <w:rtl/>
              </w:rPr>
              <w:t xml:space="preserve"> </w:t>
            </w:r>
            <w:r w:rsidRPr="00F26EB1">
              <w:rPr>
                <w:rFonts w:hint="eastAsia"/>
                <w:rtl/>
              </w:rPr>
              <w:t>שם</w:t>
            </w:r>
            <w:r w:rsidRPr="00F26EB1">
              <w:rPr>
                <w:rtl/>
              </w:rPr>
              <w:t xml:space="preserve"> </w:t>
            </w:r>
            <w:r w:rsidRPr="00F26EB1">
              <w:rPr>
                <w:rFonts w:hint="eastAsia"/>
                <w:rtl/>
              </w:rPr>
              <w:t>הקונה</w:t>
            </w:r>
            <w:r w:rsidRPr="00F26EB1">
              <w:rPr>
                <w:rtl/>
              </w:rPr>
              <w:t xml:space="preserve"> </w:t>
            </w:r>
            <w:r w:rsidRPr="00F26EB1">
              <w:rPr>
                <w:rFonts w:hint="eastAsia"/>
                <w:rtl/>
              </w:rPr>
              <w:t>בטרם</w:t>
            </w:r>
            <w:r w:rsidRPr="00F26EB1">
              <w:rPr>
                <w:rtl/>
              </w:rPr>
              <w:t xml:space="preserve"> </w:t>
            </w:r>
            <w:r w:rsidRPr="00F26EB1">
              <w:rPr>
                <w:rFonts w:hint="eastAsia"/>
                <w:rtl/>
              </w:rPr>
              <w:t>מסירתו</w:t>
            </w:r>
            <w:r w:rsidRPr="00F26EB1">
              <w:rPr>
                <w:rtl/>
              </w:rPr>
              <w:t xml:space="preserve"> </w:t>
            </w:r>
            <w:r w:rsidRPr="00F26EB1">
              <w:rPr>
                <w:rFonts w:hint="eastAsia"/>
                <w:rtl/>
              </w:rPr>
              <w:t>לקונה</w:t>
            </w:r>
            <w:r w:rsidRPr="00F26EB1">
              <w:rPr>
                <w:rtl/>
              </w:rPr>
              <w:t>.</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Default="00EB3E9C" w:rsidP="001313CB">
            <w:pPr>
              <w:pStyle w:val="TableSideHeading"/>
              <w:rPr>
                <w:rtl/>
              </w:rPr>
            </w:pPr>
            <w:r w:rsidRPr="00F26EB1">
              <w:rPr>
                <w:rFonts w:hint="eastAsia"/>
                <w:rtl/>
              </w:rPr>
              <w:t>חובת</w:t>
            </w:r>
            <w:r w:rsidRPr="00F26EB1">
              <w:rPr>
                <w:rtl/>
              </w:rPr>
              <w:t xml:space="preserve"> </w:t>
            </w:r>
            <w:r w:rsidRPr="00F26EB1">
              <w:rPr>
                <w:rFonts w:hint="eastAsia"/>
                <w:rtl/>
              </w:rPr>
              <w:t>מתן</w:t>
            </w:r>
            <w:r w:rsidRPr="00F26EB1">
              <w:rPr>
                <w:rtl/>
              </w:rPr>
              <w:t xml:space="preserve"> </w:t>
            </w:r>
            <w:r w:rsidRPr="00F26EB1">
              <w:rPr>
                <w:rFonts w:hint="eastAsia"/>
                <w:rtl/>
              </w:rPr>
              <w:t>תעודת</w:t>
            </w:r>
            <w:r w:rsidRPr="00F26EB1">
              <w:rPr>
                <w:rtl/>
              </w:rPr>
              <w:t xml:space="preserve"> </w:t>
            </w:r>
            <w:r w:rsidRPr="00F26EB1">
              <w:rPr>
                <w:rFonts w:hint="eastAsia"/>
                <w:rtl/>
              </w:rPr>
              <w:t>אחריות</w:t>
            </w:r>
          </w:p>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73.</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846F3A">
            <w:pPr>
              <w:pStyle w:val="TableBlock"/>
              <w:rPr>
                <w:rtl/>
              </w:rPr>
            </w:pPr>
            <w:r w:rsidRPr="00F26EB1">
              <w:rPr>
                <w:rtl/>
              </w:rPr>
              <w:t>(</w:t>
            </w:r>
            <w:r w:rsidRPr="00F26EB1">
              <w:rPr>
                <w:rFonts w:hint="eastAsia"/>
                <w:rtl/>
              </w:rPr>
              <w:t>א</w:t>
            </w:r>
            <w:r w:rsidRPr="00F26EB1">
              <w:rPr>
                <w:rtl/>
              </w:rPr>
              <w:t>)</w:t>
            </w:r>
            <w:r w:rsidRPr="00F26EB1">
              <w:rPr>
                <w:rtl/>
              </w:rPr>
              <w:tab/>
            </w: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לא</w:t>
            </w:r>
            <w:r w:rsidRPr="00F26EB1">
              <w:rPr>
                <w:rtl/>
              </w:rPr>
              <w:t xml:space="preserve"> </w:t>
            </w:r>
            <w:r w:rsidRPr="00F26EB1">
              <w:rPr>
                <w:rFonts w:hint="eastAsia"/>
                <w:rtl/>
              </w:rPr>
              <w:t>ימכור</w:t>
            </w:r>
            <w:r w:rsidRPr="00F26EB1">
              <w:rPr>
                <w:rtl/>
              </w:rPr>
              <w:t xml:space="preserve"> </w:t>
            </w:r>
            <w:r w:rsidRPr="00F26EB1">
              <w:rPr>
                <w:rFonts w:hint="eastAsia"/>
                <w:rtl/>
              </w:rPr>
              <w:t>רכב</w:t>
            </w:r>
            <w:r w:rsidRPr="00F26EB1">
              <w:rPr>
                <w:rtl/>
              </w:rPr>
              <w:t xml:space="preserve"> </w:t>
            </w:r>
            <w:r w:rsidRPr="00F26EB1">
              <w:rPr>
                <w:rFonts w:hint="eastAsia"/>
                <w:rtl/>
              </w:rPr>
              <w:t>בלי</w:t>
            </w:r>
            <w:r w:rsidRPr="00F26EB1">
              <w:rPr>
                <w:rtl/>
              </w:rPr>
              <w:t xml:space="preserve"> </w:t>
            </w:r>
            <w:r w:rsidRPr="00F26EB1">
              <w:rPr>
                <w:rFonts w:hint="eastAsia"/>
                <w:rtl/>
              </w:rPr>
              <w:t>למסור</w:t>
            </w:r>
            <w:r w:rsidRPr="00F26EB1">
              <w:rPr>
                <w:rtl/>
              </w:rPr>
              <w:t xml:space="preserve"> </w:t>
            </w:r>
            <w:r w:rsidRPr="00F26EB1">
              <w:rPr>
                <w:rFonts w:hint="eastAsia"/>
                <w:rtl/>
              </w:rPr>
              <w:t>לידי</w:t>
            </w:r>
            <w:r w:rsidRPr="00F26EB1">
              <w:rPr>
                <w:rtl/>
              </w:rPr>
              <w:t xml:space="preserve"> </w:t>
            </w:r>
            <w:r w:rsidRPr="00F26EB1">
              <w:rPr>
                <w:rFonts w:hint="eastAsia"/>
                <w:rtl/>
              </w:rPr>
              <w:t>הקונה</w:t>
            </w:r>
            <w:r w:rsidRPr="00F26EB1">
              <w:rPr>
                <w:rtl/>
              </w:rPr>
              <w:t xml:space="preserve"> </w:t>
            </w:r>
            <w:r w:rsidRPr="00F26EB1">
              <w:rPr>
                <w:rFonts w:hint="eastAsia"/>
                <w:rtl/>
              </w:rPr>
              <w:t>תעודת</w:t>
            </w:r>
            <w:r w:rsidRPr="00F26EB1">
              <w:rPr>
                <w:rtl/>
              </w:rPr>
              <w:t xml:space="preserve"> </w:t>
            </w:r>
            <w:r w:rsidRPr="00F26EB1">
              <w:rPr>
                <w:rFonts w:hint="eastAsia"/>
                <w:rtl/>
              </w:rPr>
              <w:t>אחריות</w:t>
            </w:r>
            <w:r w:rsidRPr="00F26EB1">
              <w:rPr>
                <w:rtl/>
              </w:rPr>
              <w:t xml:space="preserve"> </w:t>
            </w:r>
            <w:r w:rsidRPr="00F26EB1">
              <w:rPr>
                <w:rFonts w:hint="eastAsia"/>
                <w:rtl/>
              </w:rPr>
              <w:t>לרכב</w:t>
            </w:r>
            <w:r w:rsidRPr="00F26EB1">
              <w:rPr>
                <w:rtl/>
              </w:rPr>
              <w:t xml:space="preserve"> </w:t>
            </w:r>
            <w:r w:rsidRPr="00F26EB1">
              <w:rPr>
                <w:rFonts w:hint="eastAsia"/>
                <w:rtl/>
              </w:rPr>
              <w:t>ולחלקיו</w:t>
            </w:r>
            <w:r>
              <w:rPr>
                <w:rFonts w:hint="cs"/>
                <w:rtl/>
              </w:rPr>
              <w:t xml:space="preserve"> בשפה העברית, ככל שניתנה אחריות לרכב על ידי יצרן הרכב או סוכן מורשה</w:t>
            </w:r>
            <w:r w:rsidRPr="00F26EB1">
              <w:rPr>
                <w:rtl/>
              </w:rPr>
              <w:t>.</w:t>
            </w:r>
          </w:p>
        </w:tc>
      </w:tr>
      <w:tr w:rsidR="00EB3E9C" w:rsidRPr="00F26EB1" w:rsidTr="00E43FEB">
        <w:trPr>
          <w:cantSplit/>
        </w:trPr>
        <w:tc>
          <w:tcPr>
            <w:tcW w:w="1872" w:type="dxa"/>
            <w:shd w:val="clear" w:color="auto" w:fill="auto"/>
          </w:tcPr>
          <w:p w:rsidR="00EB3E9C" w:rsidRPr="00144E2C" w:rsidRDefault="00EB3E9C" w:rsidP="001313CB">
            <w:pPr>
              <w:pStyle w:val="TableSideHeading"/>
              <w:ind w:right="0"/>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p>
        </w:tc>
        <w:tc>
          <w:tcPr>
            <w:tcW w:w="7143" w:type="dxa"/>
            <w:gridSpan w:val="3"/>
            <w:shd w:val="clear" w:color="auto" w:fill="auto"/>
            <w:tcMar>
              <w:top w:w="91" w:type="dxa"/>
              <w:left w:w="0" w:type="dxa"/>
              <w:bottom w:w="91" w:type="dxa"/>
              <w:right w:w="0" w:type="dxa"/>
            </w:tcMar>
          </w:tcPr>
          <w:p w:rsidR="00EB3E9C" w:rsidRPr="00F26EB1" w:rsidRDefault="00EB3E9C" w:rsidP="00846F3A">
            <w:pPr>
              <w:pStyle w:val="TableBlock"/>
              <w:rPr>
                <w:rtl/>
              </w:rPr>
            </w:pPr>
            <w:r w:rsidRPr="00F26EB1">
              <w:rPr>
                <w:rtl/>
              </w:rPr>
              <w:t>(</w:t>
            </w:r>
            <w:r w:rsidRPr="00F26EB1">
              <w:rPr>
                <w:rFonts w:hint="eastAsia"/>
                <w:rtl/>
              </w:rPr>
              <w:t>ב</w:t>
            </w:r>
            <w:r w:rsidRPr="00F26EB1">
              <w:rPr>
                <w:rtl/>
              </w:rPr>
              <w:t>)</w:t>
            </w:r>
            <w:r w:rsidRPr="00F26EB1">
              <w:rPr>
                <w:rtl/>
              </w:rPr>
              <w:tab/>
            </w: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המציע</w:t>
            </w:r>
            <w:r w:rsidRPr="00F26EB1">
              <w:rPr>
                <w:rtl/>
              </w:rPr>
              <w:t xml:space="preserve"> </w:t>
            </w:r>
            <w:r w:rsidRPr="00F26EB1">
              <w:rPr>
                <w:rFonts w:hint="eastAsia"/>
                <w:rtl/>
              </w:rPr>
              <w:t>תקופת</w:t>
            </w:r>
            <w:r w:rsidRPr="00F26EB1">
              <w:rPr>
                <w:rtl/>
              </w:rPr>
              <w:t xml:space="preserve"> </w:t>
            </w:r>
            <w:r w:rsidRPr="00F26EB1">
              <w:rPr>
                <w:rFonts w:hint="eastAsia"/>
                <w:rtl/>
              </w:rPr>
              <w:t>אחריות</w:t>
            </w:r>
            <w:r w:rsidRPr="00F26EB1">
              <w:rPr>
                <w:rtl/>
              </w:rPr>
              <w:t xml:space="preserve"> </w:t>
            </w:r>
            <w:r w:rsidRPr="00F26EB1">
              <w:rPr>
                <w:rFonts w:hint="eastAsia"/>
                <w:rtl/>
              </w:rPr>
              <w:t>נוספת</w:t>
            </w:r>
            <w:r w:rsidRPr="00F26EB1">
              <w:rPr>
                <w:rtl/>
              </w:rPr>
              <w:t xml:space="preserve"> </w:t>
            </w:r>
            <w:r w:rsidRPr="00F26EB1">
              <w:rPr>
                <w:rFonts w:hint="eastAsia"/>
                <w:rtl/>
              </w:rPr>
              <w:t>מעבר</w:t>
            </w:r>
            <w:r w:rsidRPr="00F26EB1">
              <w:rPr>
                <w:rtl/>
              </w:rPr>
              <w:t xml:space="preserve"> </w:t>
            </w:r>
            <w:r w:rsidRPr="00F26EB1">
              <w:rPr>
                <w:rFonts w:hint="eastAsia"/>
                <w:rtl/>
              </w:rPr>
              <w:t>לתקופת</w:t>
            </w:r>
            <w:r w:rsidRPr="00F26EB1">
              <w:rPr>
                <w:rtl/>
              </w:rPr>
              <w:t xml:space="preserve"> </w:t>
            </w:r>
            <w:r w:rsidRPr="00F26EB1">
              <w:rPr>
                <w:rFonts w:hint="eastAsia"/>
                <w:rtl/>
              </w:rPr>
              <w:t>האחריות</w:t>
            </w:r>
            <w:r>
              <w:rPr>
                <w:rFonts w:hint="cs"/>
                <w:rtl/>
              </w:rPr>
              <w:t xml:space="preserve"> שנתן יצרן הרכב או סוכן מורשה</w:t>
            </w:r>
            <w:r w:rsidRPr="00F26EB1">
              <w:rPr>
                <w:rtl/>
              </w:rPr>
              <w:t xml:space="preserve">, </w:t>
            </w:r>
            <w:r w:rsidRPr="00F26EB1">
              <w:rPr>
                <w:rFonts w:hint="eastAsia"/>
                <w:rtl/>
              </w:rPr>
              <w:t>יפרט</w:t>
            </w:r>
            <w:r w:rsidRPr="00F26EB1">
              <w:rPr>
                <w:rtl/>
              </w:rPr>
              <w:t xml:space="preserve"> </w:t>
            </w:r>
            <w:r w:rsidRPr="00F26EB1">
              <w:rPr>
                <w:rFonts w:hint="eastAsia"/>
                <w:rtl/>
              </w:rPr>
              <w:t>את</w:t>
            </w:r>
            <w:r w:rsidRPr="00F26EB1">
              <w:rPr>
                <w:rtl/>
              </w:rPr>
              <w:t xml:space="preserve"> </w:t>
            </w:r>
            <w:r w:rsidRPr="00F26EB1">
              <w:rPr>
                <w:rFonts w:hint="eastAsia"/>
                <w:rtl/>
              </w:rPr>
              <w:t>תנאיה</w:t>
            </w:r>
            <w:r>
              <w:rPr>
                <w:rFonts w:hint="cs"/>
                <w:rtl/>
              </w:rPr>
              <w:t xml:space="preserve">, ואם היא כרוכה בתשלום </w:t>
            </w:r>
            <w:r>
              <w:rPr>
                <w:rFonts w:hint="eastAsia"/>
                <w:rtl/>
              </w:rPr>
              <w:t>–</w:t>
            </w:r>
            <w:r>
              <w:rPr>
                <w:rFonts w:hint="cs"/>
                <w:rtl/>
              </w:rPr>
              <w:t xml:space="preserve"> </w:t>
            </w:r>
            <w:r w:rsidRPr="00F26EB1">
              <w:rPr>
                <w:rtl/>
              </w:rPr>
              <w:t xml:space="preserve"> </w:t>
            </w:r>
            <w:r w:rsidRPr="00F26EB1">
              <w:rPr>
                <w:rFonts w:hint="eastAsia"/>
                <w:rtl/>
              </w:rPr>
              <w:t>יציג</w:t>
            </w:r>
            <w:r w:rsidRPr="00F26EB1">
              <w:rPr>
                <w:rtl/>
              </w:rPr>
              <w:t xml:space="preserve"> </w:t>
            </w:r>
            <w:r w:rsidRPr="00F26EB1">
              <w:rPr>
                <w:rFonts w:hint="eastAsia"/>
                <w:rtl/>
              </w:rPr>
              <w:t>את</w:t>
            </w:r>
            <w:r w:rsidRPr="00F26EB1">
              <w:rPr>
                <w:rtl/>
              </w:rPr>
              <w:t xml:space="preserve"> </w:t>
            </w:r>
            <w:r w:rsidRPr="00F26EB1">
              <w:rPr>
                <w:rFonts w:hint="eastAsia"/>
                <w:rtl/>
              </w:rPr>
              <w:t>מחירה</w:t>
            </w:r>
            <w:r w:rsidRPr="00F26EB1">
              <w:rPr>
                <w:rtl/>
              </w:rPr>
              <w:t xml:space="preserve"> </w:t>
            </w:r>
            <w:r w:rsidRPr="00F26EB1">
              <w:rPr>
                <w:rFonts w:hint="eastAsia"/>
                <w:rtl/>
              </w:rPr>
              <w:t>בנפרד</w:t>
            </w:r>
            <w:r w:rsidRPr="00F26EB1">
              <w:rPr>
                <w:rtl/>
              </w:rPr>
              <w:t xml:space="preserve"> </w:t>
            </w:r>
            <w:r w:rsidRPr="00F26EB1">
              <w:rPr>
                <w:rFonts w:hint="eastAsia"/>
                <w:rtl/>
              </w:rPr>
              <w:t>ממחיר</w:t>
            </w:r>
            <w:r w:rsidRPr="00F26EB1">
              <w:rPr>
                <w:rtl/>
              </w:rPr>
              <w:t xml:space="preserve"> </w:t>
            </w:r>
            <w:r w:rsidRPr="00F26EB1">
              <w:rPr>
                <w:rFonts w:hint="eastAsia"/>
                <w:rtl/>
              </w:rPr>
              <w:t>רכישת</w:t>
            </w:r>
            <w:r w:rsidRPr="00F26EB1">
              <w:rPr>
                <w:rtl/>
              </w:rPr>
              <w:t xml:space="preserve"> </w:t>
            </w:r>
            <w:r w:rsidRPr="00F26EB1">
              <w:rPr>
                <w:rFonts w:hint="eastAsia"/>
                <w:rtl/>
              </w:rPr>
              <w:t>הרכב</w:t>
            </w:r>
            <w:r w:rsidRPr="00F26EB1">
              <w:rPr>
                <w:rtl/>
              </w:rPr>
              <w:t xml:space="preserve"> </w:t>
            </w:r>
            <w:r w:rsidRPr="00F26EB1">
              <w:rPr>
                <w:rFonts w:hint="eastAsia"/>
                <w:rtl/>
              </w:rPr>
              <w:t>ולא</w:t>
            </w:r>
            <w:r w:rsidRPr="00F26EB1">
              <w:rPr>
                <w:rtl/>
              </w:rPr>
              <w:t xml:space="preserve"> </w:t>
            </w:r>
            <w:r w:rsidRPr="00F26EB1">
              <w:rPr>
                <w:rFonts w:hint="eastAsia"/>
                <w:rtl/>
              </w:rPr>
              <w:t>יתנה</w:t>
            </w:r>
            <w:r w:rsidRPr="00F26EB1">
              <w:rPr>
                <w:rtl/>
              </w:rPr>
              <w:t xml:space="preserve"> </w:t>
            </w:r>
            <w:r w:rsidRPr="00F26EB1">
              <w:rPr>
                <w:rFonts w:hint="eastAsia"/>
                <w:rtl/>
              </w:rPr>
              <w:t>את</w:t>
            </w:r>
            <w:r w:rsidRPr="00F26EB1">
              <w:rPr>
                <w:rtl/>
              </w:rPr>
              <w:t xml:space="preserve"> </w:t>
            </w:r>
            <w:r w:rsidRPr="00F26EB1">
              <w:rPr>
                <w:rFonts w:hint="eastAsia"/>
                <w:rtl/>
              </w:rPr>
              <w:t>רכישת</w:t>
            </w:r>
            <w:r w:rsidRPr="00F26EB1">
              <w:rPr>
                <w:rtl/>
              </w:rPr>
              <w:t xml:space="preserve"> </w:t>
            </w:r>
            <w:r w:rsidRPr="00F26EB1">
              <w:rPr>
                <w:rFonts w:hint="eastAsia"/>
                <w:rtl/>
              </w:rPr>
              <w:t>הרכב</w:t>
            </w:r>
            <w:r w:rsidRPr="00F26EB1">
              <w:rPr>
                <w:rtl/>
              </w:rPr>
              <w:t xml:space="preserve"> </w:t>
            </w:r>
            <w:r w:rsidRPr="00F26EB1">
              <w:rPr>
                <w:rFonts w:hint="eastAsia"/>
                <w:rtl/>
              </w:rPr>
              <w:t>ברכישת</w:t>
            </w:r>
            <w:r w:rsidRPr="00F26EB1">
              <w:rPr>
                <w:rtl/>
              </w:rPr>
              <w:t xml:space="preserve"> </w:t>
            </w:r>
            <w:r w:rsidRPr="00F26EB1">
              <w:rPr>
                <w:rFonts w:hint="eastAsia"/>
                <w:rtl/>
              </w:rPr>
              <w:t>אחריות</w:t>
            </w:r>
            <w:r w:rsidRPr="00F26EB1">
              <w:rPr>
                <w:rtl/>
              </w:rPr>
              <w:t xml:space="preserve"> </w:t>
            </w:r>
            <w:r w:rsidRPr="00F26EB1">
              <w:rPr>
                <w:rFonts w:hint="eastAsia"/>
                <w:rtl/>
              </w:rPr>
              <w:t>נוספת</w:t>
            </w:r>
            <w:r w:rsidRPr="00F26EB1">
              <w:rPr>
                <w:rtl/>
              </w:rPr>
              <w:t xml:space="preserve"> </w:t>
            </w:r>
            <w:r w:rsidRPr="00F26EB1">
              <w:rPr>
                <w:rFonts w:hint="eastAsia"/>
                <w:rtl/>
              </w:rPr>
              <w:t>כאמור</w:t>
            </w:r>
            <w:r w:rsidRPr="00F26EB1">
              <w:rPr>
                <w:rtl/>
              </w:rPr>
              <w:t xml:space="preserve">. </w:t>
            </w:r>
          </w:p>
        </w:tc>
      </w:tr>
      <w:tr w:rsidR="00EB3E9C" w:rsidRPr="00F26EB1" w:rsidTr="00E43FEB">
        <w:trPr>
          <w:cantSplit/>
        </w:trPr>
        <w:tc>
          <w:tcPr>
            <w:tcW w:w="1872" w:type="dxa"/>
            <w:shd w:val="clear" w:color="auto" w:fill="auto"/>
            <w:tcMar>
              <w:top w:w="91" w:type="dxa"/>
              <w:left w:w="0" w:type="dxa"/>
              <w:bottom w:w="91" w:type="dxa"/>
              <w:right w:w="0" w:type="dxa"/>
            </w:tcMar>
          </w:tcPr>
          <w:p w:rsidR="00EB3E9C" w:rsidRDefault="00EB3E9C" w:rsidP="001313CB">
            <w:pPr>
              <w:pStyle w:val="TableSideHeading"/>
              <w:rPr>
                <w:rtl/>
              </w:rPr>
            </w:pPr>
            <w:r w:rsidRPr="00F26EB1">
              <w:rPr>
                <w:rFonts w:hint="eastAsia"/>
                <w:rtl/>
              </w:rPr>
              <w:t>נזק</w:t>
            </w:r>
            <w:r w:rsidRPr="00F26EB1">
              <w:rPr>
                <w:rtl/>
              </w:rPr>
              <w:t xml:space="preserve"> </w:t>
            </w:r>
            <w:r w:rsidRPr="00F26EB1">
              <w:rPr>
                <w:rFonts w:hint="eastAsia"/>
                <w:rtl/>
              </w:rPr>
              <w:t>שנגרם</w:t>
            </w:r>
            <w:r w:rsidRPr="00F26EB1">
              <w:rPr>
                <w:rtl/>
              </w:rPr>
              <w:t xml:space="preserve"> </w:t>
            </w:r>
            <w:r w:rsidRPr="00F26EB1">
              <w:rPr>
                <w:rFonts w:hint="eastAsia"/>
                <w:rtl/>
              </w:rPr>
              <w:t>לרכב</w:t>
            </w:r>
            <w:r w:rsidRPr="00F26EB1">
              <w:rPr>
                <w:rtl/>
              </w:rPr>
              <w:t xml:space="preserve"> </w:t>
            </w:r>
            <w:r w:rsidRPr="00F26EB1">
              <w:rPr>
                <w:rFonts w:hint="eastAsia"/>
                <w:rtl/>
              </w:rPr>
              <w:t>לפני</w:t>
            </w:r>
            <w:r w:rsidRPr="00F26EB1">
              <w:rPr>
                <w:rtl/>
              </w:rPr>
              <w:t xml:space="preserve"> </w:t>
            </w:r>
            <w:r w:rsidRPr="00F26EB1">
              <w:rPr>
                <w:rFonts w:hint="eastAsia"/>
                <w:rtl/>
              </w:rPr>
              <w:t>מסירתו</w:t>
            </w:r>
            <w:r w:rsidRPr="00F26EB1">
              <w:rPr>
                <w:rtl/>
              </w:rPr>
              <w:t xml:space="preserve"> </w:t>
            </w:r>
            <w:r w:rsidRPr="00F26EB1">
              <w:rPr>
                <w:rFonts w:hint="eastAsia"/>
                <w:rtl/>
              </w:rPr>
              <w:t>לקונה</w:t>
            </w:r>
          </w:p>
          <w:p w:rsidR="00EB3E9C" w:rsidRPr="00F26EB1" w:rsidRDefault="00EB3E9C" w:rsidP="001313CB">
            <w:pPr>
              <w:pStyle w:val="TableSideHeading"/>
              <w:rPr>
                <w:rtl/>
              </w:rPr>
            </w:pPr>
          </w:p>
        </w:tc>
        <w:tc>
          <w:tcPr>
            <w:tcW w:w="624" w:type="dxa"/>
            <w:shd w:val="clear" w:color="auto" w:fill="auto"/>
            <w:tcMar>
              <w:top w:w="91" w:type="dxa"/>
              <w:left w:w="0" w:type="dxa"/>
              <w:bottom w:w="91" w:type="dxa"/>
              <w:right w:w="0" w:type="dxa"/>
            </w:tcMar>
          </w:tcPr>
          <w:p w:rsidR="00EB3E9C" w:rsidRPr="00F26EB1" w:rsidRDefault="00EB3E9C" w:rsidP="001313CB">
            <w:pPr>
              <w:pStyle w:val="TableText"/>
              <w:rPr>
                <w:rtl/>
              </w:rPr>
            </w:pPr>
            <w:r w:rsidRPr="00F26EB1">
              <w:rPr>
                <w:rtl/>
              </w:rPr>
              <w:t>74.</w:t>
            </w:r>
            <w:r w:rsidRPr="00F26EB1">
              <w:rPr>
                <w:rtl/>
              </w:rPr>
              <w:tab/>
            </w:r>
          </w:p>
        </w:tc>
        <w:tc>
          <w:tcPr>
            <w:tcW w:w="7143" w:type="dxa"/>
            <w:gridSpan w:val="3"/>
            <w:shd w:val="clear" w:color="auto" w:fill="auto"/>
            <w:tcMar>
              <w:top w:w="91" w:type="dxa"/>
              <w:left w:w="0" w:type="dxa"/>
              <w:bottom w:w="91" w:type="dxa"/>
              <w:right w:w="0" w:type="dxa"/>
            </w:tcMar>
          </w:tcPr>
          <w:p w:rsidR="00EB3E9C" w:rsidRPr="00F26EB1" w:rsidRDefault="00EB3E9C" w:rsidP="00846F3A">
            <w:pPr>
              <w:pStyle w:val="TableBlock"/>
              <w:rPr>
                <w:rtl/>
              </w:rPr>
            </w:pPr>
            <w:r w:rsidRPr="00F26EB1">
              <w:rPr>
                <w:rFonts w:hint="eastAsia"/>
                <w:rtl/>
              </w:rPr>
              <w:t>משווק</w:t>
            </w:r>
            <w:r w:rsidRPr="00F26EB1">
              <w:rPr>
                <w:rtl/>
              </w:rPr>
              <w:t xml:space="preserve"> </w:t>
            </w:r>
            <w:r w:rsidRPr="00F26EB1">
              <w:rPr>
                <w:rFonts w:hint="eastAsia"/>
                <w:rtl/>
              </w:rPr>
              <w:t>רכב</w:t>
            </w:r>
            <w:r w:rsidRPr="00F26EB1">
              <w:rPr>
                <w:rtl/>
              </w:rPr>
              <w:t xml:space="preserve"> </w:t>
            </w:r>
            <w:r w:rsidRPr="00F26EB1">
              <w:rPr>
                <w:rFonts w:hint="eastAsia"/>
                <w:rtl/>
              </w:rPr>
              <w:t>ידווח</w:t>
            </w:r>
            <w:r w:rsidRPr="00F26EB1">
              <w:rPr>
                <w:rtl/>
              </w:rPr>
              <w:t xml:space="preserve"> </w:t>
            </w:r>
            <w:r w:rsidRPr="00F26EB1">
              <w:rPr>
                <w:rFonts w:hint="eastAsia"/>
                <w:rtl/>
              </w:rPr>
              <w:t>לקונה</w:t>
            </w:r>
            <w:r w:rsidRPr="00F26EB1">
              <w:rPr>
                <w:rtl/>
              </w:rPr>
              <w:t xml:space="preserve"> </w:t>
            </w:r>
            <w:r w:rsidRPr="00F26EB1">
              <w:rPr>
                <w:rFonts w:hint="eastAsia"/>
                <w:rtl/>
              </w:rPr>
              <w:t>על</w:t>
            </w:r>
            <w:r w:rsidRPr="00F26EB1">
              <w:rPr>
                <w:rtl/>
              </w:rPr>
              <w:t xml:space="preserve"> </w:t>
            </w:r>
            <w:r w:rsidRPr="00F26EB1">
              <w:rPr>
                <w:rFonts w:hint="eastAsia"/>
                <w:rtl/>
              </w:rPr>
              <w:t>נזק</w:t>
            </w:r>
            <w:r w:rsidRPr="00F26EB1">
              <w:rPr>
                <w:rtl/>
              </w:rPr>
              <w:t xml:space="preserve"> </w:t>
            </w:r>
            <w:r w:rsidRPr="00F26EB1">
              <w:rPr>
                <w:rFonts w:hint="eastAsia"/>
                <w:rtl/>
              </w:rPr>
              <w:t>שנגרם</w:t>
            </w:r>
            <w:r w:rsidRPr="00F26EB1">
              <w:rPr>
                <w:rtl/>
              </w:rPr>
              <w:t xml:space="preserve"> </w:t>
            </w:r>
            <w:r w:rsidRPr="00F26EB1">
              <w:rPr>
                <w:rFonts w:hint="eastAsia"/>
                <w:rtl/>
              </w:rPr>
              <w:t>לרכב</w:t>
            </w:r>
            <w:r w:rsidRPr="00F26EB1">
              <w:rPr>
                <w:rtl/>
              </w:rPr>
              <w:t xml:space="preserve"> </w:t>
            </w:r>
            <w:r w:rsidRPr="00F26EB1">
              <w:rPr>
                <w:rFonts w:hint="eastAsia"/>
                <w:rtl/>
              </w:rPr>
              <w:t>לפני</w:t>
            </w:r>
            <w:r w:rsidRPr="00F26EB1">
              <w:rPr>
                <w:rtl/>
              </w:rPr>
              <w:t xml:space="preserve"> </w:t>
            </w:r>
            <w:r w:rsidRPr="00F26EB1">
              <w:rPr>
                <w:rFonts w:hint="eastAsia"/>
                <w:rtl/>
              </w:rPr>
              <w:t>מסירתו</w:t>
            </w:r>
            <w:r w:rsidRPr="00F26EB1">
              <w:rPr>
                <w:rtl/>
              </w:rPr>
              <w:t xml:space="preserve"> </w:t>
            </w:r>
            <w:r w:rsidRPr="00F26EB1">
              <w:rPr>
                <w:rFonts w:hint="eastAsia"/>
                <w:rtl/>
              </w:rPr>
              <w:t>לקונה</w:t>
            </w:r>
            <w:r>
              <w:rPr>
                <w:rFonts w:hint="cs"/>
                <w:rtl/>
              </w:rPr>
              <w:t>; השר, באישור הוועדה, רשאי לקבוע הוראות לעניין סוג הנזק שעליו נדרש לדווח ולעניין אופן הדיווח לקונה</w:t>
            </w:r>
            <w:r w:rsidRPr="00F26EB1">
              <w:rPr>
                <w:rtl/>
              </w:rPr>
              <w:t>.</w:t>
            </w:r>
            <w:r>
              <w:rPr>
                <w:rFonts w:hint="cs"/>
                <w:rtl/>
              </w:rPr>
              <w:t xml:space="preserve"> </w:t>
            </w:r>
          </w:p>
        </w:tc>
      </w:tr>
    </w:tbl>
    <w:p w:rsidR="008F6C05" w:rsidRPr="00576A29" w:rsidRDefault="008F6C05" w:rsidP="002873A3">
      <w:pPr>
        <w:ind w:firstLine="0"/>
        <w:rPr>
          <w:rtl/>
        </w:rPr>
      </w:pPr>
    </w:p>
    <w:sectPr w:rsidR="008F6C05" w:rsidRPr="00576A29" w:rsidSect="00673B72">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D9" w:rsidRDefault="003C2CD9">
      <w:r>
        <w:separator/>
      </w:r>
    </w:p>
  </w:endnote>
  <w:endnote w:type="continuationSeparator" w:id="0">
    <w:p w:rsidR="003C2CD9" w:rsidRDefault="003C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HadassahMF">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HadasaMFO">
    <w:altName w:val="Courier New"/>
    <w:charset w:val="B1"/>
    <w:family w:val="auto"/>
    <w:pitch w:val="variable"/>
    <w:sig w:usb0="00000800" w:usb1="4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D" w:rsidRDefault="00C30A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D" w:rsidRDefault="00C30A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D" w:rsidRDefault="00C30A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D9" w:rsidRDefault="003C2CD9">
      <w:r>
        <w:separator/>
      </w:r>
    </w:p>
  </w:footnote>
  <w:footnote w:type="continuationSeparator" w:id="0">
    <w:p w:rsidR="003C2CD9" w:rsidRDefault="003C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D" w:rsidRDefault="00C30A8D" w:rsidP="00AE54D2">
    <w:pPr>
      <w:pStyle w:val="a3"/>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p w:rsidR="00C30A8D" w:rsidRDefault="00C30A8D">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D" w:rsidRPr="00AE54D2" w:rsidRDefault="00C30A8D" w:rsidP="00AE54D2">
    <w:pPr>
      <w:pStyle w:val="a3"/>
      <w:framePr w:wrap="around" w:vAnchor="text" w:hAnchor="text" w:xAlign="center" w:y="1"/>
      <w:spacing w:before="0"/>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sidR="00764480">
      <w:rPr>
        <w:rStyle w:val="a5"/>
        <w:rFonts w:cs="David"/>
        <w:noProof/>
        <w:sz w:val="24"/>
        <w:szCs w:val="24"/>
        <w:rtl/>
      </w:rPr>
      <w:t>- 1 -</w:t>
    </w:r>
    <w:r w:rsidRPr="00AE54D2">
      <w:rPr>
        <w:rStyle w:val="a5"/>
        <w:rFonts w:cs="David"/>
        <w:sz w:val="24"/>
        <w:szCs w:val="24"/>
        <w:rtl/>
      </w:rPr>
      <w:fldChar w:fldCharType="end"/>
    </w:r>
  </w:p>
  <w:p w:rsidR="00C30A8D" w:rsidRPr="00AE54D2" w:rsidRDefault="00C30A8D"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D" w:rsidRPr="00AE54D2" w:rsidRDefault="00C30A8D" w:rsidP="00AE54D2">
    <w:pPr>
      <w:pStyle w:val="a3"/>
      <w:framePr w:wrap="around" w:vAnchor="text" w:hAnchor="text" w:xAlign="center" w:y="1"/>
      <w:spacing w:before="0" w:line="240" w:lineRule="auto"/>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Pr>
        <w:rStyle w:val="a5"/>
        <w:rFonts w:cs="David"/>
        <w:noProof/>
        <w:sz w:val="24"/>
        <w:szCs w:val="24"/>
        <w:rtl/>
      </w:rPr>
      <w:t>- 1 -</w:t>
    </w:r>
    <w:r w:rsidRPr="00AE54D2">
      <w:rPr>
        <w:rStyle w:val="a5"/>
        <w:rFonts w:cs="David"/>
        <w:sz w:val="24"/>
        <w:szCs w:val="24"/>
        <w:rtl/>
      </w:rPr>
      <w:fldChar w:fldCharType="end"/>
    </w:r>
  </w:p>
  <w:p w:rsidR="00C30A8D" w:rsidRDefault="00C30A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260539B"/>
    <w:multiLevelType w:val="hybridMultilevel"/>
    <w:tmpl w:val="864223D8"/>
    <w:lvl w:ilvl="0" w:tplc="2A62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1AD1"/>
    <w:multiLevelType w:val="hybridMultilevel"/>
    <w:tmpl w:val="D58C1D82"/>
    <w:lvl w:ilvl="0" w:tplc="5166476E">
      <w:numFmt w:val="bullet"/>
      <w:lvlText w:val="-"/>
      <w:lvlJc w:val="left"/>
      <w:pPr>
        <w:ind w:left="720" w:hanging="360"/>
      </w:pPr>
      <w:rPr>
        <w:rFonts w:ascii="Arial" w:eastAsia="Arial Unicode MS"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9B0E8B"/>
    <w:multiLevelType w:val="hybridMultilevel"/>
    <w:tmpl w:val="53BA7B56"/>
    <w:lvl w:ilvl="0" w:tplc="102CBF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E2E9C"/>
    <w:multiLevelType w:val="hybridMultilevel"/>
    <w:tmpl w:val="3C90B0DC"/>
    <w:lvl w:ilvl="0" w:tplc="559219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4"/>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03F0A"/>
    <w:rsid w:val="00010310"/>
    <w:rsid w:val="000121DD"/>
    <w:rsid w:val="00014146"/>
    <w:rsid w:val="0001644F"/>
    <w:rsid w:val="00017789"/>
    <w:rsid w:val="000261EE"/>
    <w:rsid w:val="00026C6E"/>
    <w:rsid w:val="000317CC"/>
    <w:rsid w:val="00032C81"/>
    <w:rsid w:val="00035FA0"/>
    <w:rsid w:val="00036276"/>
    <w:rsid w:val="00040245"/>
    <w:rsid w:val="00040FD4"/>
    <w:rsid w:val="00041207"/>
    <w:rsid w:val="00042026"/>
    <w:rsid w:val="0004296D"/>
    <w:rsid w:val="00043467"/>
    <w:rsid w:val="000457E2"/>
    <w:rsid w:val="00045D2A"/>
    <w:rsid w:val="00053E70"/>
    <w:rsid w:val="000544A8"/>
    <w:rsid w:val="00056D2F"/>
    <w:rsid w:val="00061A0F"/>
    <w:rsid w:val="00062681"/>
    <w:rsid w:val="0007016E"/>
    <w:rsid w:val="0007075C"/>
    <w:rsid w:val="00070DC2"/>
    <w:rsid w:val="000725B7"/>
    <w:rsid w:val="00076D28"/>
    <w:rsid w:val="000770E8"/>
    <w:rsid w:val="0008148C"/>
    <w:rsid w:val="00084DC7"/>
    <w:rsid w:val="00085AF5"/>
    <w:rsid w:val="000861AD"/>
    <w:rsid w:val="000964D7"/>
    <w:rsid w:val="00096DAE"/>
    <w:rsid w:val="000A111B"/>
    <w:rsid w:val="000A14BC"/>
    <w:rsid w:val="000A4527"/>
    <w:rsid w:val="000A4E6D"/>
    <w:rsid w:val="000A6E0D"/>
    <w:rsid w:val="000A74BE"/>
    <w:rsid w:val="000A7DC7"/>
    <w:rsid w:val="000B08E7"/>
    <w:rsid w:val="000B3995"/>
    <w:rsid w:val="000B3C4F"/>
    <w:rsid w:val="000C2A47"/>
    <w:rsid w:val="000C445D"/>
    <w:rsid w:val="000C73B0"/>
    <w:rsid w:val="000D03B7"/>
    <w:rsid w:val="000D051C"/>
    <w:rsid w:val="000D3531"/>
    <w:rsid w:val="000D3782"/>
    <w:rsid w:val="000D5EB4"/>
    <w:rsid w:val="000E3D00"/>
    <w:rsid w:val="00100EC3"/>
    <w:rsid w:val="00101FC2"/>
    <w:rsid w:val="001043B7"/>
    <w:rsid w:val="0010571E"/>
    <w:rsid w:val="00105FFC"/>
    <w:rsid w:val="001125BA"/>
    <w:rsid w:val="00114A3D"/>
    <w:rsid w:val="00116F42"/>
    <w:rsid w:val="00117CFF"/>
    <w:rsid w:val="001202EE"/>
    <w:rsid w:val="001235CE"/>
    <w:rsid w:val="001265DF"/>
    <w:rsid w:val="00127099"/>
    <w:rsid w:val="00130D16"/>
    <w:rsid w:val="001313CB"/>
    <w:rsid w:val="001359A5"/>
    <w:rsid w:val="0014210F"/>
    <w:rsid w:val="00142876"/>
    <w:rsid w:val="001461CB"/>
    <w:rsid w:val="00147881"/>
    <w:rsid w:val="0015018D"/>
    <w:rsid w:val="0015086F"/>
    <w:rsid w:val="00151085"/>
    <w:rsid w:val="001523A1"/>
    <w:rsid w:val="00153076"/>
    <w:rsid w:val="00155D29"/>
    <w:rsid w:val="00160755"/>
    <w:rsid w:val="00160EBA"/>
    <w:rsid w:val="001614FE"/>
    <w:rsid w:val="00162037"/>
    <w:rsid w:val="00162C10"/>
    <w:rsid w:val="00162C3D"/>
    <w:rsid w:val="00166FAB"/>
    <w:rsid w:val="00167594"/>
    <w:rsid w:val="00167B71"/>
    <w:rsid w:val="00170343"/>
    <w:rsid w:val="00173465"/>
    <w:rsid w:val="00173A61"/>
    <w:rsid w:val="00175866"/>
    <w:rsid w:val="00175D49"/>
    <w:rsid w:val="001770A3"/>
    <w:rsid w:val="00182F36"/>
    <w:rsid w:val="00183902"/>
    <w:rsid w:val="00183DA9"/>
    <w:rsid w:val="00190A88"/>
    <w:rsid w:val="00192393"/>
    <w:rsid w:val="00196C94"/>
    <w:rsid w:val="00197FD7"/>
    <w:rsid w:val="001A380E"/>
    <w:rsid w:val="001B057A"/>
    <w:rsid w:val="001B15EC"/>
    <w:rsid w:val="001B3BC6"/>
    <w:rsid w:val="001B5D0F"/>
    <w:rsid w:val="001C11DD"/>
    <w:rsid w:val="001C1430"/>
    <w:rsid w:val="001C27C0"/>
    <w:rsid w:val="001C327D"/>
    <w:rsid w:val="001C3F7F"/>
    <w:rsid w:val="001C45A2"/>
    <w:rsid w:val="001C65B1"/>
    <w:rsid w:val="001D0259"/>
    <w:rsid w:val="001D0988"/>
    <w:rsid w:val="001D2459"/>
    <w:rsid w:val="001D2D3B"/>
    <w:rsid w:val="001D36C9"/>
    <w:rsid w:val="001D4311"/>
    <w:rsid w:val="001D434E"/>
    <w:rsid w:val="001D5A10"/>
    <w:rsid w:val="001E5621"/>
    <w:rsid w:val="001E5D64"/>
    <w:rsid w:val="001E5D6D"/>
    <w:rsid w:val="001E6030"/>
    <w:rsid w:val="001E687E"/>
    <w:rsid w:val="001E76DB"/>
    <w:rsid w:val="001F1E4A"/>
    <w:rsid w:val="001F268A"/>
    <w:rsid w:val="001F3823"/>
    <w:rsid w:val="001F41E9"/>
    <w:rsid w:val="001F7DED"/>
    <w:rsid w:val="00200FA8"/>
    <w:rsid w:val="002018FB"/>
    <w:rsid w:val="00204489"/>
    <w:rsid w:val="002124B6"/>
    <w:rsid w:val="002138B9"/>
    <w:rsid w:val="002139B4"/>
    <w:rsid w:val="002158E2"/>
    <w:rsid w:val="00216728"/>
    <w:rsid w:val="002203F0"/>
    <w:rsid w:val="00220894"/>
    <w:rsid w:val="00220D97"/>
    <w:rsid w:val="00221CCE"/>
    <w:rsid w:val="00222665"/>
    <w:rsid w:val="0022292C"/>
    <w:rsid w:val="00223AB8"/>
    <w:rsid w:val="0022469F"/>
    <w:rsid w:val="00224C9D"/>
    <w:rsid w:val="00226D13"/>
    <w:rsid w:val="00227F1D"/>
    <w:rsid w:val="00231DA2"/>
    <w:rsid w:val="002321F0"/>
    <w:rsid w:val="0023241B"/>
    <w:rsid w:val="0023681B"/>
    <w:rsid w:val="00240376"/>
    <w:rsid w:val="002403A5"/>
    <w:rsid w:val="00241DA2"/>
    <w:rsid w:val="002445A9"/>
    <w:rsid w:val="00250403"/>
    <w:rsid w:val="00252567"/>
    <w:rsid w:val="002527C2"/>
    <w:rsid w:val="0025646B"/>
    <w:rsid w:val="00256E21"/>
    <w:rsid w:val="00257239"/>
    <w:rsid w:val="00257503"/>
    <w:rsid w:val="00261003"/>
    <w:rsid w:val="00261D77"/>
    <w:rsid w:val="0026340D"/>
    <w:rsid w:val="00263802"/>
    <w:rsid w:val="0026638B"/>
    <w:rsid w:val="00266496"/>
    <w:rsid w:val="00266633"/>
    <w:rsid w:val="00271CB9"/>
    <w:rsid w:val="00273E55"/>
    <w:rsid w:val="00277E77"/>
    <w:rsid w:val="002807FB"/>
    <w:rsid w:val="002814BA"/>
    <w:rsid w:val="0028246C"/>
    <w:rsid w:val="00282617"/>
    <w:rsid w:val="00283ABA"/>
    <w:rsid w:val="002847EF"/>
    <w:rsid w:val="002873A3"/>
    <w:rsid w:val="00290375"/>
    <w:rsid w:val="00292AC0"/>
    <w:rsid w:val="00293D62"/>
    <w:rsid w:val="00294DDB"/>
    <w:rsid w:val="0029632D"/>
    <w:rsid w:val="002A438B"/>
    <w:rsid w:val="002A52D0"/>
    <w:rsid w:val="002A5EE6"/>
    <w:rsid w:val="002B06C9"/>
    <w:rsid w:val="002B1D63"/>
    <w:rsid w:val="002B20C6"/>
    <w:rsid w:val="002B326F"/>
    <w:rsid w:val="002B3864"/>
    <w:rsid w:val="002B6BFB"/>
    <w:rsid w:val="002B74D2"/>
    <w:rsid w:val="002C1049"/>
    <w:rsid w:val="002C15F9"/>
    <w:rsid w:val="002C1A07"/>
    <w:rsid w:val="002C2DBE"/>
    <w:rsid w:val="002C52B1"/>
    <w:rsid w:val="002C53BC"/>
    <w:rsid w:val="002C654C"/>
    <w:rsid w:val="002C6B34"/>
    <w:rsid w:val="002D174E"/>
    <w:rsid w:val="002D28AF"/>
    <w:rsid w:val="002D352A"/>
    <w:rsid w:val="002D6DEC"/>
    <w:rsid w:val="002D7EB5"/>
    <w:rsid w:val="002E058A"/>
    <w:rsid w:val="002E25BE"/>
    <w:rsid w:val="002E2917"/>
    <w:rsid w:val="002E2E20"/>
    <w:rsid w:val="002E3585"/>
    <w:rsid w:val="002E4D79"/>
    <w:rsid w:val="002F01B9"/>
    <w:rsid w:val="002F3526"/>
    <w:rsid w:val="002F39FB"/>
    <w:rsid w:val="002F3EFA"/>
    <w:rsid w:val="002F491A"/>
    <w:rsid w:val="002F5E98"/>
    <w:rsid w:val="00304BCF"/>
    <w:rsid w:val="003117D9"/>
    <w:rsid w:val="003139F0"/>
    <w:rsid w:val="00316B4E"/>
    <w:rsid w:val="00323111"/>
    <w:rsid w:val="00325BD5"/>
    <w:rsid w:val="003305E3"/>
    <w:rsid w:val="00331C35"/>
    <w:rsid w:val="003321D9"/>
    <w:rsid w:val="003341BF"/>
    <w:rsid w:val="00343352"/>
    <w:rsid w:val="00344666"/>
    <w:rsid w:val="00345740"/>
    <w:rsid w:val="00346B67"/>
    <w:rsid w:val="00347529"/>
    <w:rsid w:val="00350559"/>
    <w:rsid w:val="00350BDD"/>
    <w:rsid w:val="00351996"/>
    <w:rsid w:val="003534FB"/>
    <w:rsid w:val="0036011C"/>
    <w:rsid w:val="003612B3"/>
    <w:rsid w:val="0036299F"/>
    <w:rsid w:val="00362DC5"/>
    <w:rsid w:val="003639E6"/>
    <w:rsid w:val="00366F63"/>
    <w:rsid w:val="003706CC"/>
    <w:rsid w:val="00372459"/>
    <w:rsid w:val="00373D00"/>
    <w:rsid w:val="003761DE"/>
    <w:rsid w:val="00377F3B"/>
    <w:rsid w:val="00380DF1"/>
    <w:rsid w:val="003875C7"/>
    <w:rsid w:val="0039239C"/>
    <w:rsid w:val="0039433D"/>
    <w:rsid w:val="0039467E"/>
    <w:rsid w:val="00394903"/>
    <w:rsid w:val="00395F89"/>
    <w:rsid w:val="00397272"/>
    <w:rsid w:val="00397339"/>
    <w:rsid w:val="003A1C63"/>
    <w:rsid w:val="003A2AFF"/>
    <w:rsid w:val="003A4748"/>
    <w:rsid w:val="003B52C3"/>
    <w:rsid w:val="003B6193"/>
    <w:rsid w:val="003B745D"/>
    <w:rsid w:val="003B7743"/>
    <w:rsid w:val="003C019D"/>
    <w:rsid w:val="003C02B7"/>
    <w:rsid w:val="003C0A66"/>
    <w:rsid w:val="003C1DA8"/>
    <w:rsid w:val="003C2CD9"/>
    <w:rsid w:val="003C3DE0"/>
    <w:rsid w:val="003C456C"/>
    <w:rsid w:val="003C5352"/>
    <w:rsid w:val="003C5EEF"/>
    <w:rsid w:val="003D0288"/>
    <w:rsid w:val="003D0722"/>
    <w:rsid w:val="003D791B"/>
    <w:rsid w:val="003E0B80"/>
    <w:rsid w:val="003E408B"/>
    <w:rsid w:val="003E5418"/>
    <w:rsid w:val="003E5765"/>
    <w:rsid w:val="003E784F"/>
    <w:rsid w:val="003F1AA1"/>
    <w:rsid w:val="003F2102"/>
    <w:rsid w:val="003F354F"/>
    <w:rsid w:val="003F3CBB"/>
    <w:rsid w:val="003F676F"/>
    <w:rsid w:val="003F6B86"/>
    <w:rsid w:val="004006A4"/>
    <w:rsid w:val="00401D03"/>
    <w:rsid w:val="00402187"/>
    <w:rsid w:val="00403114"/>
    <w:rsid w:val="004032C8"/>
    <w:rsid w:val="004047BF"/>
    <w:rsid w:val="00405174"/>
    <w:rsid w:val="004126D5"/>
    <w:rsid w:val="00413238"/>
    <w:rsid w:val="004150F5"/>
    <w:rsid w:val="004167C9"/>
    <w:rsid w:val="00416F77"/>
    <w:rsid w:val="004178DE"/>
    <w:rsid w:val="00417F67"/>
    <w:rsid w:val="00426187"/>
    <w:rsid w:val="00426551"/>
    <w:rsid w:val="00426694"/>
    <w:rsid w:val="00426EDF"/>
    <w:rsid w:val="0042775F"/>
    <w:rsid w:val="00430E0E"/>
    <w:rsid w:val="00433EB3"/>
    <w:rsid w:val="00434517"/>
    <w:rsid w:val="0044190E"/>
    <w:rsid w:val="004453E8"/>
    <w:rsid w:val="00446968"/>
    <w:rsid w:val="00446CB0"/>
    <w:rsid w:val="00447357"/>
    <w:rsid w:val="00450B03"/>
    <w:rsid w:val="0045176F"/>
    <w:rsid w:val="00452F4F"/>
    <w:rsid w:val="00454BDF"/>
    <w:rsid w:val="00455CDB"/>
    <w:rsid w:val="00460210"/>
    <w:rsid w:val="00461C33"/>
    <w:rsid w:val="00462D79"/>
    <w:rsid w:val="0047031F"/>
    <w:rsid w:val="0047423F"/>
    <w:rsid w:val="00474627"/>
    <w:rsid w:val="0047586A"/>
    <w:rsid w:val="00481A4D"/>
    <w:rsid w:val="00482115"/>
    <w:rsid w:val="00482F31"/>
    <w:rsid w:val="00483915"/>
    <w:rsid w:val="004848F1"/>
    <w:rsid w:val="0048580A"/>
    <w:rsid w:val="00487430"/>
    <w:rsid w:val="00493DE7"/>
    <w:rsid w:val="004947DE"/>
    <w:rsid w:val="0049712D"/>
    <w:rsid w:val="00497672"/>
    <w:rsid w:val="004B2D18"/>
    <w:rsid w:val="004B4037"/>
    <w:rsid w:val="004B59CB"/>
    <w:rsid w:val="004B5CE9"/>
    <w:rsid w:val="004B66DB"/>
    <w:rsid w:val="004B6E27"/>
    <w:rsid w:val="004C0078"/>
    <w:rsid w:val="004C6289"/>
    <w:rsid w:val="004C6D4F"/>
    <w:rsid w:val="004D5668"/>
    <w:rsid w:val="004D6C8A"/>
    <w:rsid w:val="004D6EA3"/>
    <w:rsid w:val="004D76BA"/>
    <w:rsid w:val="004E01E7"/>
    <w:rsid w:val="004E3627"/>
    <w:rsid w:val="004E4D0F"/>
    <w:rsid w:val="004E4EDD"/>
    <w:rsid w:val="004E4FDF"/>
    <w:rsid w:val="004E558C"/>
    <w:rsid w:val="004F4195"/>
    <w:rsid w:val="004F4929"/>
    <w:rsid w:val="004F4D59"/>
    <w:rsid w:val="004F512E"/>
    <w:rsid w:val="004F6C13"/>
    <w:rsid w:val="004F7FAF"/>
    <w:rsid w:val="005051A7"/>
    <w:rsid w:val="00506B5C"/>
    <w:rsid w:val="00512AE6"/>
    <w:rsid w:val="005157A8"/>
    <w:rsid w:val="00517C50"/>
    <w:rsid w:val="005208F6"/>
    <w:rsid w:val="005238DA"/>
    <w:rsid w:val="00525326"/>
    <w:rsid w:val="00527C80"/>
    <w:rsid w:val="00527CA8"/>
    <w:rsid w:val="00533876"/>
    <w:rsid w:val="00533D32"/>
    <w:rsid w:val="00537ABF"/>
    <w:rsid w:val="005408B1"/>
    <w:rsid w:val="00540F47"/>
    <w:rsid w:val="00542FB2"/>
    <w:rsid w:val="005439F0"/>
    <w:rsid w:val="00543EDD"/>
    <w:rsid w:val="0054487D"/>
    <w:rsid w:val="005467E8"/>
    <w:rsid w:val="0054693C"/>
    <w:rsid w:val="005512DC"/>
    <w:rsid w:val="00551512"/>
    <w:rsid w:val="005516B0"/>
    <w:rsid w:val="00551A39"/>
    <w:rsid w:val="00554059"/>
    <w:rsid w:val="005560CD"/>
    <w:rsid w:val="00556DD5"/>
    <w:rsid w:val="005573A2"/>
    <w:rsid w:val="00561FA3"/>
    <w:rsid w:val="005646DD"/>
    <w:rsid w:val="00566E3A"/>
    <w:rsid w:val="00567472"/>
    <w:rsid w:val="00570290"/>
    <w:rsid w:val="0057108E"/>
    <w:rsid w:val="0057407D"/>
    <w:rsid w:val="00575B55"/>
    <w:rsid w:val="00576A29"/>
    <w:rsid w:val="005809F0"/>
    <w:rsid w:val="005821E1"/>
    <w:rsid w:val="005844EA"/>
    <w:rsid w:val="00584648"/>
    <w:rsid w:val="00584842"/>
    <w:rsid w:val="005859E8"/>
    <w:rsid w:val="00585D54"/>
    <w:rsid w:val="005870EF"/>
    <w:rsid w:val="005A0085"/>
    <w:rsid w:val="005A287B"/>
    <w:rsid w:val="005A2E7E"/>
    <w:rsid w:val="005A3300"/>
    <w:rsid w:val="005A447D"/>
    <w:rsid w:val="005B0960"/>
    <w:rsid w:val="005B0E42"/>
    <w:rsid w:val="005B376B"/>
    <w:rsid w:val="005B386A"/>
    <w:rsid w:val="005B485F"/>
    <w:rsid w:val="005B51A8"/>
    <w:rsid w:val="005C2F7C"/>
    <w:rsid w:val="005C41B8"/>
    <w:rsid w:val="005C5244"/>
    <w:rsid w:val="005C5F5A"/>
    <w:rsid w:val="005C623A"/>
    <w:rsid w:val="005C784B"/>
    <w:rsid w:val="005D142B"/>
    <w:rsid w:val="005D15E9"/>
    <w:rsid w:val="005D2F7C"/>
    <w:rsid w:val="005D6CA7"/>
    <w:rsid w:val="005D7413"/>
    <w:rsid w:val="005E094C"/>
    <w:rsid w:val="005E0EC6"/>
    <w:rsid w:val="005E54D5"/>
    <w:rsid w:val="005E66FE"/>
    <w:rsid w:val="005F021A"/>
    <w:rsid w:val="005F2016"/>
    <w:rsid w:val="005F2B73"/>
    <w:rsid w:val="005F4872"/>
    <w:rsid w:val="005F7401"/>
    <w:rsid w:val="00601900"/>
    <w:rsid w:val="00602740"/>
    <w:rsid w:val="0060450E"/>
    <w:rsid w:val="00605398"/>
    <w:rsid w:val="0060580D"/>
    <w:rsid w:val="00606E57"/>
    <w:rsid w:val="00607781"/>
    <w:rsid w:val="00612D77"/>
    <w:rsid w:val="0061387E"/>
    <w:rsid w:val="0061449D"/>
    <w:rsid w:val="0061503A"/>
    <w:rsid w:val="0061709F"/>
    <w:rsid w:val="00621335"/>
    <w:rsid w:val="00622BB8"/>
    <w:rsid w:val="00622C9F"/>
    <w:rsid w:val="00623307"/>
    <w:rsid w:val="00623607"/>
    <w:rsid w:val="006240D3"/>
    <w:rsid w:val="00624FFD"/>
    <w:rsid w:val="00627A2A"/>
    <w:rsid w:val="006313C1"/>
    <w:rsid w:val="00632ABD"/>
    <w:rsid w:val="00636B53"/>
    <w:rsid w:val="006443A5"/>
    <w:rsid w:val="00645D9B"/>
    <w:rsid w:val="006475D4"/>
    <w:rsid w:val="00650634"/>
    <w:rsid w:val="00651409"/>
    <w:rsid w:val="00652AD2"/>
    <w:rsid w:val="00660C7A"/>
    <w:rsid w:val="00662FEE"/>
    <w:rsid w:val="006642B7"/>
    <w:rsid w:val="0067069C"/>
    <w:rsid w:val="006709B9"/>
    <w:rsid w:val="0067397B"/>
    <w:rsid w:val="00673B72"/>
    <w:rsid w:val="0067564B"/>
    <w:rsid w:val="00676AB7"/>
    <w:rsid w:val="006779D6"/>
    <w:rsid w:val="00680D7E"/>
    <w:rsid w:val="00683202"/>
    <w:rsid w:val="00686508"/>
    <w:rsid w:val="0069107B"/>
    <w:rsid w:val="00697097"/>
    <w:rsid w:val="006A4374"/>
    <w:rsid w:val="006A52D8"/>
    <w:rsid w:val="006B12DF"/>
    <w:rsid w:val="006B1D9B"/>
    <w:rsid w:val="006B1F8B"/>
    <w:rsid w:val="006B2F38"/>
    <w:rsid w:val="006B512D"/>
    <w:rsid w:val="006B5500"/>
    <w:rsid w:val="006B5A87"/>
    <w:rsid w:val="006C0A64"/>
    <w:rsid w:val="006D02D5"/>
    <w:rsid w:val="006D4265"/>
    <w:rsid w:val="006D4C9F"/>
    <w:rsid w:val="006D7D8E"/>
    <w:rsid w:val="006E25C3"/>
    <w:rsid w:val="006E2884"/>
    <w:rsid w:val="006E6E4A"/>
    <w:rsid w:val="006F480B"/>
    <w:rsid w:val="006F4CBD"/>
    <w:rsid w:val="00701220"/>
    <w:rsid w:val="00710E7F"/>
    <w:rsid w:val="00713406"/>
    <w:rsid w:val="00715ACE"/>
    <w:rsid w:val="00717C5D"/>
    <w:rsid w:val="007205BB"/>
    <w:rsid w:val="007219B1"/>
    <w:rsid w:val="00723122"/>
    <w:rsid w:val="00723680"/>
    <w:rsid w:val="00724A49"/>
    <w:rsid w:val="00724B8B"/>
    <w:rsid w:val="007259DF"/>
    <w:rsid w:val="00726A93"/>
    <w:rsid w:val="007341C6"/>
    <w:rsid w:val="00736ADB"/>
    <w:rsid w:val="0073794D"/>
    <w:rsid w:val="0074051B"/>
    <w:rsid w:val="00740EE0"/>
    <w:rsid w:val="007412FB"/>
    <w:rsid w:val="0074700F"/>
    <w:rsid w:val="007475CB"/>
    <w:rsid w:val="00751A68"/>
    <w:rsid w:val="00753B94"/>
    <w:rsid w:val="00754748"/>
    <w:rsid w:val="007569BB"/>
    <w:rsid w:val="00756D6A"/>
    <w:rsid w:val="00760B9B"/>
    <w:rsid w:val="00762065"/>
    <w:rsid w:val="00762AF0"/>
    <w:rsid w:val="00764480"/>
    <w:rsid w:val="00767E88"/>
    <w:rsid w:val="00773419"/>
    <w:rsid w:val="00775AB2"/>
    <w:rsid w:val="00781A61"/>
    <w:rsid w:val="00782B5E"/>
    <w:rsid w:val="00783F0D"/>
    <w:rsid w:val="00785CB1"/>
    <w:rsid w:val="007862F9"/>
    <w:rsid w:val="00786B93"/>
    <w:rsid w:val="00793128"/>
    <w:rsid w:val="00793E44"/>
    <w:rsid w:val="00793F5F"/>
    <w:rsid w:val="0079485B"/>
    <w:rsid w:val="00795022"/>
    <w:rsid w:val="00795EF1"/>
    <w:rsid w:val="007968A3"/>
    <w:rsid w:val="007970C9"/>
    <w:rsid w:val="0079718E"/>
    <w:rsid w:val="0079772D"/>
    <w:rsid w:val="007A2321"/>
    <w:rsid w:val="007A31FA"/>
    <w:rsid w:val="007A33B0"/>
    <w:rsid w:val="007A39FF"/>
    <w:rsid w:val="007A47FA"/>
    <w:rsid w:val="007A7058"/>
    <w:rsid w:val="007A7385"/>
    <w:rsid w:val="007B4D43"/>
    <w:rsid w:val="007B7B2F"/>
    <w:rsid w:val="007C286D"/>
    <w:rsid w:val="007C5F6F"/>
    <w:rsid w:val="007C64F8"/>
    <w:rsid w:val="007D14D6"/>
    <w:rsid w:val="007D29BF"/>
    <w:rsid w:val="007D4732"/>
    <w:rsid w:val="007D5427"/>
    <w:rsid w:val="007D7574"/>
    <w:rsid w:val="007E272D"/>
    <w:rsid w:val="007E514D"/>
    <w:rsid w:val="007E5874"/>
    <w:rsid w:val="007E5DC0"/>
    <w:rsid w:val="007F2E85"/>
    <w:rsid w:val="007F489C"/>
    <w:rsid w:val="007F51EC"/>
    <w:rsid w:val="00803759"/>
    <w:rsid w:val="00804EC1"/>
    <w:rsid w:val="008051C0"/>
    <w:rsid w:val="00805563"/>
    <w:rsid w:val="00806F88"/>
    <w:rsid w:val="0080766E"/>
    <w:rsid w:val="00811835"/>
    <w:rsid w:val="00813861"/>
    <w:rsid w:val="00814160"/>
    <w:rsid w:val="008144BF"/>
    <w:rsid w:val="008160BE"/>
    <w:rsid w:val="008202D5"/>
    <w:rsid w:val="00820EEF"/>
    <w:rsid w:val="00822B44"/>
    <w:rsid w:val="00823DF0"/>
    <w:rsid w:val="0082413D"/>
    <w:rsid w:val="008263D4"/>
    <w:rsid w:val="008270F8"/>
    <w:rsid w:val="00827650"/>
    <w:rsid w:val="00831F81"/>
    <w:rsid w:val="0083237E"/>
    <w:rsid w:val="008349FF"/>
    <w:rsid w:val="008351AB"/>
    <w:rsid w:val="00836F86"/>
    <w:rsid w:val="00841BF0"/>
    <w:rsid w:val="00846BF5"/>
    <w:rsid w:val="00846F3A"/>
    <w:rsid w:val="00847CEA"/>
    <w:rsid w:val="00856A0E"/>
    <w:rsid w:val="0085732A"/>
    <w:rsid w:val="008573D6"/>
    <w:rsid w:val="008637F3"/>
    <w:rsid w:val="008678E4"/>
    <w:rsid w:val="00870E98"/>
    <w:rsid w:val="00870F3A"/>
    <w:rsid w:val="00871389"/>
    <w:rsid w:val="008744A7"/>
    <w:rsid w:val="00874627"/>
    <w:rsid w:val="00874BD4"/>
    <w:rsid w:val="00880E2C"/>
    <w:rsid w:val="00881ED3"/>
    <w:rsid w:val="008827B5"/>
    <w:rsid w:val="00883CCC"/>
    <w:rsid w:val="00884466"/>
    <w:rsid w:val="008845C3"/>
    <w:rsid w:val="00884DB0"/>
    <w:rsid w:val="0088716B"/>
    <w:rsid w:val="0088762B"/>
    <w:rsid w:val="00890890"/>
    <w:rsid w:val="00890900"/>
    <w:rsid w:val="008932B4"/>
    <w:rsid w:val="00895C69"/>
    <w:rsid w:val="00895E08"/>
    <w:rsid w:val="0089608A"/>
    <w:rsid w:val="0089710F"/>
    <w:rsid w:val="008A0FB3"/>
    <w:rsid w:val="008A370E"/>
    <w:rsid w:val="008A3EDA"/>
    <w:rsid w:val="008A61AB"/>
    <w:rsid w:val="008A7677"/>
    <w:rsid w:val="008B0125"/>
    <w:rsid w:val="008B04E6"/>
    <w:rsid w:val="008B0F57"/>
    <w:rsid w:val="008B14DC"/>
    <w:rsid w:val="008B36C9"/>
    <w:rsid w:val="008B4B83"/>
    <w:rsid w:val="008B5583"/>
    <w:rsid w:val="008B5901"/>
    <w:rsid w:val="008B77A5"/>
    <w:rsid w:val="008C0035"/>
    <w:rsid w:val="008C0276"/>
    <w:rsid w:val="008C08B9"/>
    <w:rsid w:val="008C1F97"/>
    <w:rsid w:val="008C2166"/>
    <w:rsid w:val="008C382B"/>
    <w:rsid w:val="008C504A"/>
    <w:rsid w:val="008D01D4"/>
    <w:rsid w:val="008D39FE"/>
    <w:rsid w:val="008D4758"/>
    <w:rsid w:val="008D53FE"/>
    <w:rsid w:val="008D7F4A"/>
    <w:rsid w:val="008E2D39"/>
    <w:rsid w:val="008E4B49"/>
    <w:rsid w:val="008F47BD"/>
    <w:rsid w:val="008F4DC0"/>
    <w:rsid w:val="008F6C05"/>
    <w:rsid w:val="0090042E"/>
    <w:rsid w:val="00901A2E"/>
    <w:rsid w:val="00901ACB"/>
    <w:rsid w:val="00901FC5"/>
    <w:rsid w:val="009024F8"/>
    <w:rsid w:val="0090373C"/>
    <w:rsid w:val="009063EA"/>
    <w:rsid w:val="00910957"/>
    <w:rsid w:val="0091219F"/>
    <w:rsid w:val="00916664"/>
    <w:rsid w:val="00917DF7"/>
    <w:rsid w:val="009202DE"/>
    <w:rsid w:val="0092220F"/>
    <w:rsid w:val="009231D6"/>
    <w:rsid w:val="00923A65"/>
    <w:rsid w:val="00926E67"/>
    <w:rsid w:val="00927EB2"/>
    <w:rsid w:val="0093049C"/>
    <w:rsid w:val="00930FA1"/>
    <w:rsid w:val="0093334D"/>
    <w:rsid w:val="00933942"/>
    <w:rsid w:val="009364D9"/>
    <w:rsid w:val="00940915"/>
    <w:rsid w:val="00941D65"/>
    <w:rsid w:val="00941DF7"/>
    <w:rsid w:val="00944D90"/>
    <w:rsid w:val="00952129"/>
    <w:rsid w:val="009577F5"/>
    <w:rsid w:val="009611F1"/>
    <w:rsid w:val="00961432"/>
    <w:rsid w:val="0096157F"/>
    <w:rsid w:val="009618A9"/>
    <w:rsid w:val="009632DE"/>
    <w:rsid w:val="00964625"/>
    <w:rsid w:val="009672DC"/>
    <w:rsid w:val="009676E5"/>
    <w:rsid w:val="009679FC"/>
    <w:rsid w:val="0097249F"/>
    <w:rsid w:val="009729C7"/>
    <w:rsid w:val="00975C62"/>
    <w:rsid w:val="00981E43"/>
    <w:rsid w:val="00981F43"/>
    <w:rsid w:val="00984DA6"/>
    <w:rsid w:val="00987ACC"/>
    <w:rsid w:val="00987EF3"/>
    <w:rsid w:val="00991098"/>
    <w:rsid w:val="00993BCB"/>
    <w:rsid w:val="00994B97"/>
    <w:rsid w:val="009A112A"/>
    <w:rsid w:val="009A2EF5"/>
    <w:rsid w:val="009A48EC"/>
    <w:rsid w:val="009A68A2"/>
    <w:rsid w:val="009A6903"/>
    <w:rsid w:val="009A7056"/>
    <w:rsid w:val="009A71A2"/>
    <w:rsid w:val="009B09A5"/>
    <w:rsid w:val="009B1D40"/>
    <w:rsid w:val="009B331E"/>
    <w:rsid w:val="009B3DD0"/>
    <w:rsid w:val="009B496C"/>
    <w:rsid w:val="009B4B9E"/>
    <w:rsid w:val="009B5979"/>
    <w:rsid w:val="009B6479"/>
    <w:rsid w:val="009C0149"/>
    <w:rsid w:val="009C3409"/>
    <w:rsid w:val="009C46E6"/>
    <w:rsid w:val="009C5465"/>
    <w:rsid w:val="009C59CC"/>
    <w:rsid w:val="009C62E9"/>
    <w:rsid w:val="009C661A"/>
    <w:rsid w:val="009C6A9F"/>
    <w:rsid w:val="009D0D9E"/>
    <w:rsid w:val="009D4B22"/>
    <w:rsid w:val="009D7F76"/>
    <w:rsid w:val="009E0825"/>
    <w:rsid w:val="009E4963"/>
    <w:rsid w:val="009E6D18"/>
    <w:rsid w:val="009E6FE1"/>
    <w:rsid w:val="009F1E71"/>
    <w:rsid w:val="009F3198"/>
    <w:rsid w:val="009F3617"/>
    <w:rsid w:val="009F3E00"/>
    <w:rsid w:val="00A036A6"/>
    <w:rsid w:val="00A0414A"/>
    <w:rsid w:val="00A05A9C"/>
    <w:rsid w:val="00A07992"/>
    <w:rsid w:val="00A15CD7"/>
    <w:rsid w:val="00A21F1D"/>
    <w:rsid w:val="00A22024"/>
    <w:rsid w:val="00A23D44"/>
    <w:rsid w:val="00A242D5"/>
    <w:rsid w:val="00A24B86"/>
    <w:rsid w:val="00A26BA8"/>
    <w:rsid w:val="00A30719"/>
    <w:rsid w:val="00A30B4D"/>
    <w:rsid w:val="00A30DEA"/>
    <w:rsid w:val="00A327D0"/>
    <w:rsid w:val="00A357E2"/>
    <w:rsid w:val="00A414F8"/>
    <w:rsid w:val="00A418B2"/>
    <w:rsid w:val="00A42ACE"/>
    <w:rsid w:val="00A470AF"/>
    <w:rsid w:val="00A4767E"/>
    <w:rsid w:val="00A507AB"/>
    <w:rsid w:val="00A537E0"/>
    <w:rsid w:val="00A53B6E"/>
    <w:rsid w:val="00A5456E"/>
    <w:rsid w:val="00A548B5"/>
    <w:rsid w:val="00A61DCE"/>
    <w:rsid w:val="00A6408B"/>
    <w:rsid w:val="00A64F74"/>
    <w:rsid w:val="00A656AA"/>
    <w:rsid w:val="00A65F80"/>
    <w:rsid w:val="00A67619"/>
    <w:rsid w:val="00A709D7"/>
    <w:rsid w:val="00A7257E"/>
    <w:rsid w:val="00A730D1"/>
    <w:rsid w:val="00A73EF1"/>
    <w:rsid w:val="00A743A4"/>
    <w:rsid w:val="00A775BB"/>
    <w:rsid w:val="00A80140"/>
    <w:rsid w:val="00A81B20"/>
    <w:rsid w:val="00A83177"/>
    <w:rsid w:val="00A833F6"/>
    <w:rsid w:val="00A86473"/>
    <w:rsid w:val="00A87C87"/>
    <w:rsid w:val="00A91F2F"/>
    <w:rsid w:val="00A94DC8"/>
    <w:rsid w:val="00A955B5"/>
    <w:rsid w:val="00A96707"/>
    <w:rsid w:val="00A97F10"/>
    <w:rsid w:val="00AA1DC8"/>
    <w:rsid w:val="00AA26CE"/>
    <w:rsid w:val="00AA507C"/>
    <w:rsid w:val="00AA5CA1"/>
    <w:rsid w:val="00AA732F"/>
    <w:rsid w:val="00AA78A2"/>
    <w:rsid w:val="00AB0FC6"/>
    <w:rsid w:val="00AB1F6E"/>
    <w:rsid w:val="00AB581C"/>
    <w:rsid w:val="00AB6D01"/>
    <w:rsid w:val="00AC1168"/>
    <w:rsid w:val="00AC3D8D"/>
    <w:rsid w:val="00AC65DA"/>
    <w:rsid w:val="00AC70E9"/>
    <w:rsid w:val="00AC791A"/>
    <w:rsid w:val="00AD2F46"/>
    <w:rsid w:val="00AD4304"/>
    <w:rsid w:val="00AD4C57"/>
    <w:rsid w:val="00AE2863"/>
    <w:rsid w:val="00AE4084"/>
    <w:rsid w:val="00AE54D2"/>
    <w:rsid w:val="00AE6A0A"/>
    <w:rsid w:val="00AE7CC9"/>
    <w:rsid w:val="00AF22FE"/>
    <w:rsid w:val="00AF5292"/>
    <w:rsid w:val="00AF52BD"/>
    <w:rsid w:val="00AF5F17"/>
    <w:rsid w:val="00AF65A5"/>
    <w:rsid w:val="00B00820"/>
    <w:rsid w:val="00B01A75"/>
    <w:rsid w:val="00B0275B"/>
    <w:rsid w:val="00B02A0F"/>
    <w:rsid w:val="00B02F4F"/>
    <w:rsid w:val="00B04C18"/>
    <w:rsid w:val="00B07D4B"/>
    <w:rsid w:val="00B12E9C"/>
    <w:rsid w:val="00B155EF"/>
    <w:rsid w:val="00B173CD"/>
    <w:rsid w:val="00B17BB0"/>
    <w:rsid w:val="00B20166"/>
    <w:rsid w:val="00B22974"/>
    <w:rsid w:val="00B22DB0"/>
    <w:rsid w:val="00B23012"/>
    <w:rsid w:val="00B258A9"/>
    <w:rsid w:val="00B258E7"/>
    <w:rsid w:val="00B25C23"/>
    <w:rsid w:val="00B26D67"/>
    <w:rsid w:val="00B273E6"/>
    <w:rsid w:val="00B32D38"/>
    <w:rsid w:val="00B37378"/>
    <w:rsid w:val="00B41555"/>
    <w:rsid w:val="00B43418"/>
    <w:rsid w:val="00B46B4F"/>
    <w:rsid w:val="00B4726B"/>
    <w:rsid w:val="00B5088F"/>
    <w:rsid w:val="00B50F0E"/>
    <w:rsid w:val="00B52723"/>
    <w:rsid w:val="00B5562D"/>
    <w:rsid w:val="00B5678B"/>
    <w:rsid w:val="00B62CFD"/>
    <w:rsid w:val="00B6575D"/>
    <w:rsid w:val="00B662A3"/>
    <w:rsid w:val="00B6729A"/>
    <w:rsid w:val="00B756A6"/>
    <w:rsid w:val="00B8328F"/>
    <w:rsid w:val="00B832A5"/>
    <w:rsid w:val="00B84B6D"/>
    <w:rsid w:val="00B85C96"/>
    <w:rsid w:val="00B85DF5"/>
    <w:rsid w:val="00B92DFA"/>
    <w:rsid w:val="00B93C6B"/>
    <w:rsid w:val="00B93F47"/>
    <w:rsid w:val="00B940B7"/>
    <w:rsid w:val="00B94B49"/>
    <w:rsid w:val="00B95910"/>
    <w:rsid w:val="00BA0C10"/>
    <w:rsid w:val="00BA3AA7"/>
    <w:rsid w:val="00BA761D"/>
    <w:rsid w:val="00BB1BDF"/>
    <w:rsid w:val="00BB375F"/>
    <w:rsid w:val="00BB6A60"/>
    <w:rsid w:val="00BC0B83"/>
    <w:rsid w:val="00BC1A12"/>
    <w:rsid w:val="00BC1EED"/>
    <w:rsid w:val="00BC46A4"/>
    <w:rsid w:val="00BD325D"/>
    <w:rsid w:val="00BD3847"/>
    <w:rsid w:val="00BE1543"/>
    <w:rsid w:val="00BE3779"/>
    <w:rsid w:val="00BE482E"/>
    <w:rsid w:val="00BE4C3C"/>
    <w:rsid w:val="00BE4DCA"/>
    <w:rsid w:val="00BE693D"/>
    <w:rsid w:val="00BF130A"/>
    <w:rsid w:val="00C006D1"/>
    <w:rsid w:val="00C05380"/>
    <w:rsid w:val="00C05DF5"/>
    <w:rsid w:val="00C06F0F"/>
    <w:rsid w:val="00C137CD"/>
    <w:rsid w:val="00C1388D"/>
    <w:rsid w:val="00C13D4D"/>
    <w:rsid w:val="00C14C3B"/>
    <w:rsid w:val="00C17A00"/>
    <w:rsid w:val="00C20AE6"/>
    <w:rsid w:val="00C23730"/>
    <w:rsid w:val="00C26489"/>
    <w:rsid w:val="00C2658A"/>
    <w:rsid w:val="00C27133"/>
    <w:rsid w:val="00C2716C"/>
    <w:rsid w:val="00C27354"/>
    <w:rsid w:val="00C30A55"/>
    <w:rsid w:val="00C30A8D"/>
    <w:rsid w:val="00C321B7"/>
    <w:rsid w:val="00C3592D"/>
    <w:rsid w:val="00C44043"/>
    <w:rsid w:val="00C44048"/>
    <w:rsid w:val="00C51224"/>
    <w:rsid w:val="00C51EEE"/>
    <w:rsid w:val="00C52DBD"/>
    <w:rsid w:val="00C53A3A"/>
    <w:rsid w:val="00C564B2"/>
    <w:rsid w:val="00C57D75"/>
    <w:rsid w:val="00C64A72"/>
    <w:rsid w:val="00C67778"/>
    <w:rsid w:val="00C706AF"/>
    <w:rsid w:val="00C71299"/>
    <w:rsid w:val="00C71A42"/>
    <w:rsid w:val="00C71B13"/>
    <w:rsid w:val="00C73E53"/>
    <w:rsid w:val="00C834E3"/>
    <w:rsid w:val="00C83A2D"/>
    <w:rsid w:val="00C8588A"/>
    <w:rsid w:val="00C86EB6"/>
    <w:rsid w:val="00C937D8"/>
    <w:rsid w:val="00C94721"/>
    <w:rsid w:val="00C954B6"/>
    <w:rsid w:val="00C95754"/>
    <w:rsid w:val="00CA014D"/>
    <w:rsid w:val="00CA0944"/>
    <w:rsid w:val="00CA108E"/>
    <w:rsid w:val="00CA1258"/>
    <w:rsid w:val="00CA2709"/>
    <w:rsid w:val="00CA697A"/>
    <w:rsid w:val="00CB0DD8"/>
    <w:rsid w:val="00CB2449"/>
    <w:rsid w:val="00CB39EB"/>
    <w:rsid w:val="00CB3A79"/>
    <w:rsid w:val="00CB4807"/>
    <w:rsid w:val="00CB6B46"/>
    <w:rsid w:val="00CB6B6A"/>
    <w:rsid w:val="00CC0617"/>
    <w:rsid w:val="00CC1EC7"/>
    <w:rsid w:val="00CC24E5"/>
    <w:rsid w:val="00CC27F0"/>
    <w:rsid w:val="00CC2F28"/>
    <w:rsid w:val="00CC2F39"/>
    <w:rsid w:val="00CC34A0"/>
    <w:rsid w:val="00CC363B"/>
    <w:rsid w:val="00CC3735"/>
    <w:rsid w:val="00CC416C"/>
    <w:rsid w:val="00CC4D19"/>
    <w:rsid w:val="00CC70A2"/>
    <w:rsid w:val="00CE1699"/>
    <w:rsid w:val="00CE43A8"/>
    <w:rsid w:val="00CE478C"/>
    <w:rsid w:val="00CE486D"/>
    <w:rsid w:val="00CE724A"/>
    <w:rsid w:val="00CF0876"/>
    <w:rsid w:val="00CF16EA"/>
    <w:rsid w:val="00CF32E0"/>
    <w:rsid w:val="00CF403D"/>
    <w:rsid w:val="00CF407D"/>
    <w:rsid w:val="00CF5681"/>
    <w:rsid w:val="00CF59EE"/>
    <w:rsid w:val="00CF6961"/>
    <w:rsid w:val="00CF6B7A"/>
    <w:rsid w:val="00CF6D48"/>
    <w:rsid w:val="00CF7EF4"/>
    <w:rsid w:val="00D013CF"/>
    <w:rsid w:val="00D01A2D"/>
    <w:rsid w:val="00D022E0"/>
    <w:rsid w:val="00D07BD3"/>
    <w:rsid w:val="00D126DC"/>
    <w:rsid w:val="00D131DD"/>
    <w:rsid w:val="00D240A8"/>
    <w:rsid w:val="00D32A01"/>
    <w:rsid w:val="00D332AA"/>
    <w:rsid w:val="00D36005"/>
    <w:rsid w:val="00D3613A"/>
    <w:rsid w:val="00D37F35"/>
    <w:rsid w:val="00D448CD"/>
    <w:rsid w:val="00D44CA3"/>
    <w:rsid w:val="00D4765E"/>
    <w:rsid w:val="00D50880"/>
    <w:rsid w:val="00D508F3"/>
    <w:rsid w:val="00D51624"/>
    <w:rsid w:val="00D53396"/>
    <w:rsid w:val="00D542F6"/>
    <w:rsid w:val="00D556A7"/>
    <w:rsid w:val="00D609D5"/>
    <w:rsid w:val="00D612EF"/>
    <w:rsid w:val="00D63892"/>
    <w:rsid w:val="00D71BDE"/>
    <w:rsid w:val="00D7482B"/>
    <w:rsid w:val="00D748D8"/>
    <w:rsid w:val="00D75331"/>
    <w:rsid w:val="00D7587D"/>
    <w:rsid w:val="00D7594E"/>
    <w:rsid w:val="00D80866"/>
    <w:rsid w:val="00D80A49"/>
    <w:rsid w:val="00D80D3B"/>
    <w:rsid w:val="00D821C5"/>
    <w:rsid w:val="00D82422"/>
    <w:rsid w:val="00D84B34"/>
    <w:rsid w:val="00D8596A"/>
    <w:rsid w:val="00D8610D"/>
    <w:rsid w:val="00D93554"/>
    <w:rsid w:val="00D948C3"/>
    <w:rsid w:val="00D95286"/>
    <w:rsid w:val="00D953B3"/>
    <w:rsid w:val="00D9684E"/>
    <w:rsid w:val="00D975A8"/>
    <w:rsid w:val="00DA0981"/>
    <w:rsid w:val="00DA0F50"/>
    <w:rsid w:val="00DA130E"/>
    <w:rsid w:val="00DA352E"/>
    <w:rsid w:val="00DA50B3"/>
    <w:rsid w:val="00DA6C52"/>
    <w:rsid w:val="00DA7AC3"/>
    <w:rsid w:val="00DB0A24"/>
    <w:rsid w:val="00DB1A4B"/>
    <w:rsid w:val="00DB20E5"/>
    <w:rsid w:val="00DB3FAC"/>
    <w:rsid w:val="00DB4358"/>
    <w:rsid w:val="00DB6A23"/>
    <w:rsid w:val="00DC7A0C"/>
    <w:rsid w:val="00DD0428"/>
    <w:rsid w:val="00DD1138"/>
    <w:rsid w:val="00DD1738"/>
    <w:rsid w:val="00DD234E"/>
    <w:rsid w:val="00DD2C1F"/>
    <w:rsid w:val="00DD5C75"/>
    <w:rsid w:val="00DD5FAA"/>
    <w:rsid w:val="00DE35F2"/>
    <w:rsid w:val="00DE4EB0"/>
    <w:rsid w:val="00DE5EEA"/>
    <w:rsid w:val="00DE71C4"/>
    <w:rsid w:val="00DE73F1"/>
    <w:rsid w:val="00DE7C12"/>
    <w:rsid w:val="00DF71ED"/>
    <w:rsid w:val="00E00601"/>
    <w:rsid w:val="00E00C14"/>
    <w:rsid w:val="00E00D4D"/>
    <w:rsid w:val="00E01A61"/>
    <w:rsid w:val="00E0443D"/>
    <w:rsid w:val="00E052FA"/>
    <w:rsid w:val="00E06722"/>
    <w:rsid w:val="00E073D2"/>
    <w:rsid w:val="00E07AA8"/>
    <w:rsid w:val="00E10BFE"/>
    <w:rsid w:val="00E10D96"/>
    <w:rsid w:val="00E11FD5"/>
    <w:rsid w:val="00E13312"/>
    <w:rsid w:val="00E139B2"/>
    <w:rsid w:val="00E16C8F"/>
    <w:rsid w:val="00E21FFC"/>
    <w:rsid w:val="00E2298D"/>
    <w:rsid w:val="00E229D9"/>
    <w:rsid w:val="00E2308B"/>
    <w:rsid w:val="00E23114"/>
    <w:rsid w:val="00E232BE"/>
    <w:rsid w:val="00E2375A"/>
    <w:rsid w:val="00E24065"/>
    <w:rsid w:val="00E24D95"/>
    <w:rsid w:val="00E257CB"/>
    <w:rsid w:val="00E300D4"/>
    <w:rsid w:val="00E318F4"/>
    <w:rsid w:val="00E35152"/>
    <w:rsid w:val="00E36D06"/>
    <w:rsid w:val="00E424CB"/>
    <w:rsid w:val="00E42816"/>
    <w:rsid w:val="00E43C33"/>
    <w:rsid w:val="00E43FEB"/>
    <w:rsid w:val="00E4544C"/>
    <w:rsid w:val="00E46579"/>
    <w:rsid w:val="00E50042"/>
    <w:rsid w:val="00E502F0"/>
    <w:rsid w:val="00E54228"/>
    <w:rsid w:val="00E55242"/>
    <w:rsid w:val="00E60F48"/>
    <w:rsid w:val="00E6292E"/>
    <w:rsid w:val="00E64885"/>
    <w:rsid w:val="00E65102"/>
    <w:rsid w:val="00E653EE"/>
    <w:rsid w:val="00E6577C"/>
    <w:rsid w:val="00E662EC"/>
    <w:rsid w:val="00E6672C"/>
    <w:rsid w:val="00E67609"/>
    <w:rsid w:val="00E67994"/>
    <w:rsid w:val="00E726AD"/>
    <w:rsid w:val="00E727A3"/>
    <w:rsid w:val="00E72DEC"/>
    <w:rsid w:val="00E7378E"/>
    <w:rsid w:val="00E75B2F"/>
    <w:rsid w:val="00E75CA8"/>
    <w:rsid w:val="00E8319C"/>
    <w:rsid w:val="00E835E3"/>
    <w:rsid w:val="00E90D8A"/>
    <w:rsid w:val="00E91348"/>
    <w:rsid w:val="00E91DD8"/>
    <w:rsid w:val="00E920B7"/>
    <w:rsid w:val="00E92687"/>
    <w:rsid w:val="00E94234"/>
    <w:rsid w:val="00E94AF4"/>
    <w:rsid w:val="00E957A6"/>
    <w:rsid w:val="00E95B63"/>
    <w:rsid w:val="00EA1728"/>
    <w:rsid w:val="00EA241E"/>
    <w:rsid w:val="00EA2D20"/>
    <w:rsid w:val="00EA32AF"/>
    <w:rsid w:val="00EA331E"/>
    <w:rsid w:val="00EA74FE"/>
    <w:rsid w:val="00EA7B25"/>
    <w:rsid w:val="00EB134D"/>
    <w:rsid w:val="00EB34E8"/>
    <w:rsid w:val="00EB34F7"/>
    <w:rsid w:val="00EB3E9C"/>
    <w:rsid w:val="00EC1BF6"/>
    <w:rsid w:val="00EC2B37"/>
    <w:rsid w:val="00EC3447"/>
    <w:rsid w:val="00ED0F7B"/>
    <w:rsid w:val="00ED2819"/>
    <w:rsid w:val="00ED33B5"/>
    <w:rsid w:val="00ED47B3"/>
    <w:rsid w:val="00ED669F"/>
    <w:rsid w:val="00ED763D"/>
    <w:rsid w:val="00EE0E3E"/>
    <w:rsid w:val="00EE3345"/>
    <w:rsid w:val="00EE37FF"/>
    <w:rsid w:val="00EE3836"/>
    <w:rsid w:val="00EE5A06"/>
    <w:rsid w:val="00EE7017"/>
    <w:rsid w:val="00EF106C"/>
    <w:rsid w:val="00EF159D"/>
    <w:rsid w:val="00EF15B7"/>
    <w:rsid w:val="00EF2393"/>
    <w:rsid w:val="00EF572E"/>
    <w:rsid w:val="00EF66E5"/>
    <w:rsid w:val="00EF7B42"/>
    <w:rsid w:val="00F0006B"/>
    <w:rsid w:val="00F00AEF"/>
    <w:rsid w:val="00F01DDE"/>
    <w:rsid w:val="00F02EA2"/>
    <w:rsid w:val="00F03113"/>
    <w:rsid w:val="00F1000C"/>
    <w:rsid w:val="00F12397"/>
    <w:rsid w:val="00F14462"/>
    <w:rsid w:val="00F17979"/>
    <w:rsid w:val="00F26F7B"/>
    <w:rsid w:val="00F27E6F"/>
    <w:rsid w:val="00F31574"/>
    <w:rsid w:val="00F37F62"/>
    <w:rsid w:val="00F4033F"/>
    <w:rsid w:val="00F427BD"/>
    <w:rsid w:val="00F465D1"/>
    <w:rsid w:val="00F51C4E"/>
    <w:rsid w:val="00F51E93"/>
    <w:rsid w:val="00F54DC4"/>
    <w:rsid w:val="00F61039"/>
    <w:rsid w:val="00F6301D"/>
    <w:rsid w:val="00F63284"/>
    <w:rsid w:val="00F64531"/>
    <w:rsid w:val="00F67ADF"/>
    <w:rsid w:val="00F70875"/>
    <w:rsid w:val="00F73C6F"/>
    <w:rsid w:val="00F75031"/>
    <w:rsid w:val="00F77339"/>
    <w:rsid w:val="00F812F3"/>
    <w:rsid w:val="00F822F4"/>
    <w:rsid w:val="00F83D96"/>
    <w:rsid w:val="00F8643D"/>
    <w:rsid w:val="00F9451A"/>
    <w:rsid w:val="00F967DF"/>
    <w:rsid w:val="00F97064"/>
    <w:rsid w:val="00FA119C"/>
    <w:rsid w:val="00FA2114"/>
    <w:rsid w:val="00FA4D86"/>
    <w:rsid w:val="00FA4E65"/>
    <w:rsid w:val="00FA687A"/>
    <w:rsid w:val="00FA79A8"/>
    <w:rsid w:val="00FB260F"/>
    <w:rsid w:val="00FB27EB"/>
    <w:rsid w:val="00FB7034"/>
    <w:rsid w:val="00FC313E"/>
    <w:rsid w:val="00FC3A33"/>
    <w:rsid w:val="00FC414B"/>
    <w:rsid w:val="00FC5A3C"/>
    <w:rsid w:val="00FD007B"/>
    <w:rsid w:val="00FD0E2E"/>
    <w:rsid w:val="00FD5EF1"/>
    <w:rsid w:val="00FD6464"/>
    <w:rsid w:val="00FE14C0"/>
    <w:rsid w:val="00FE17A6"/>
    <w:rsid w:val="00FE3665"/>
    <w:rsid w:val="00FE4D6E"/>
    <w:rsid w:val="00FE66C4"/>
    <w:rsid w:val="00FE6BED"/>
    <w:rsid w:val="00FF127C"/>
    <w:rsid w:val="00FF190C"/>
    <w:rsid w:val="00FF194A"/>
    <w:rsid w:val="00FF449F"/>
    <w:rsid w:val="00FF6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ignature"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ignature"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DHebDate xmlns="297a4c19-0c84-4a06-bce3-39e3a6173c53">כ"ו באב, התשע"ה</SDHebDate>
    <SDCategoryID xmlns="297a4c19-0c84-4a06-bce3-39e3a6173c53">dfa2335432f0;#</SDCategoryID>
    <AutoNumber xmlns="297a4c19-0c84-4a06-bce3-39e3a6173c53">15365015</AutoNumber>
    <SDCategories xmlns="297a4c19-0c84-4a06-bce3-39e3a6173c53">:מרכז:מינהל תנועה:כלכלה:חוק רישוי שירותים לרכב;#</SDCategories>
    <SDDocumentSource xmlns="297a4c19-0c84-4a06-bce3-39e3a6173c53">SDNewFile</SDDocumentSource>
    <SDDocDate xmlns="297a4c19-0c84-4a06-bce3-39e3a6173c53">2015-08-10T22:00:00+00:00</SDDocDate>
    <SDAuthor xmlns="297a4c19-0c84-4a06-bce3-39e3a6173c53">לנה גרשקוביץ</SDAuthor>
    <SDImportance xmlns="297a4c19-0c84-4a06-bce3-39e3a6173c53">0</SDImportance>
    <StatusHanala xmlns="297a4c19-0c84-4a06-bce3-39e3a6173c53" xsi:nil="true"/>
    <SDLastSigningDate xmlns="297a4c19-0c84-4a06-bce3-39e3a6173c53" xsi:nil="true"/>
    <SDOriginalID xmlns="297a4c19-0c84-4a06-bce3-39e3a6173c53" xsi:nil="true"/>
    <SDNumOfSignatures xmlns="297a4c19-0c84-4a06-bce3-39e3a6173c53" xsi:nil="true"/>
    <SDRemark xmlns="C7F8B64A-ED06-453B-9127-ED0FF864FE26" xsi:nil="true"/>
    <SDOfflineTo xmlns="297a4c19-0c84-4a06-bce3-39e3a6173c53" xsi:nil="true"/>
    <SDAsmachta xmlns="297a4c19-0c84-4a06-bce3-39e3a6173c53" xsi:nil="true"/>
    <CloseDateHanala xmlns="297a4c19-0c84-4a06-bce3-39e3a6173c53" xsi:nil="true"/>
    <SDSignersLogins xmlns="297a4c19-0c84-4a06-bce3-39e3a6173c53" xsi:nil="true"/>
    <BetipulShelHanala xmlns="297a4c19-0c84-4a06-bce3-39e3a6173c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אגף הרכב-הנהלה - דואר יוצא" ma:contentTypeID="0x01010075FD52453883A44C8825C95A9A9B6D390100A9569AA599C33047BAB1993BD0E96799" ma:contentTypeVersion="15" ma:contentTypeDescription="צור מסמך חדש." ma:contentTypeScope="" ma:versionID="efdca53b2dcee7821e809174354d75af">
  <xsd:schema xmlns:xsd="http://www.w3.org/2001/XMLSchema" xmlns:p="http://schemas.microsoft.com/office/2006/metadata/properties" xmlns:ns1="297a4c19-0c84-4a06-bce3-39e3a6173c53" xmlns:ns2="C7F8B64A-ED06-453B-9127-ED0FF864FE26" targetNamespace="http://schemas.microsoft.com/office/2006/metadata/properties" ma:root="true" ma:fieldsID="eafcc09e048e5d59fca9b3291d161a8b" ns1:_="" ns2:_="">
    <xsd:import namespace="297a4c19-0c84-4a06-bce3-39e3a6173c53"/>
    <xsd:import namespace="C7F8B64A-ED06-453B-9127-ED0FF864FE26"/>
    <xsd:element name="properties">
      <xsd:complexType>
        <xsd:sequence>
          <xsd:element name="documentManagement">
            <xsd:complexType>
              <xsd:all>
                <xsd:element ref="ns1:AutoNumber" minOccurs="0"/>
                <xsd:element ref="ns1:SDCategories" minOccurs="0"/>
                <xsd:element ref="ns1:SDCategoryID" minOccurs="0"/>
                <xsd:element ref="ns1:SDAuthor" minOccurs="0"/>
                <xsd:element ref="ns1:SDDocDate" minOccurs="0"/>
                <xsd:element ref="ns1:SDHebDate" minOccurs="0"/>
                <xsd:element ref="ns1:SDOriginalID" minOccurs="0"/>
                <xsd:element ref="ns1:SDOfflineTo" minOccurs="0"/>
                <xsd:element ref="ns1:SDAsmachta" minOccurs="0"/>
                <xsd:element ref="ns1:SDImportance" minOccurs="0"/>
                <xsd:element ref="ns1:SDDocumentSource" minOccurs="0"/>
                <xsd:element ref="ns1:BetipulShelHanala" minOccurs="0"/>
                <xsd:element ref="ns2:SDRemark" minOccurs="0"/>
                <xsd:element ref="ns1:StatusHanala" minOccurs="0"/>
                <xsd:element ref="ns1:CloseDateHanala" minOccurs="0"/>
                <xsd:element ref="ns1:SDLastSigningDate" minOccurs="0"/>
                <xsd:element ref="ns1:SDNumOfSignatures" minOccurs="0"/>
                <xsd:element ref="ns1:SDSignersLogins" minOccurs="0"/>
              </xsd:all>
            </xsd:complexType>
          </xsd:element>
        </xsd:sequence>
      </xsd:complexType>
    </xsd:element>
  </xsd:schema>
  <xsd:schema xmlns:xsd="http://www.w3.org/2001/XMLSchema" xmlns:dms="http://schemas.microsoft.com/office/2006/documentManagement/types" targetNamespace="297a4c19-0c84-4a06-bce3-39e3a6173c53" elementFormDefault="qualified">
    <xsd:import namespace="http://schemas.microsoft.com/office/2006/documentManagement/types"/>
    <xsd:element name="AutoNumber" ma:index="0" nillable="true" ma:displayName="סימוכין" ma:internalName="AutoNumber">
      <xsd:simpleType>
        <xsd:restriction base="dms:Text"/>
      </xsd:simpleType>
    </xsd:element>
    <xsd:element name="SDCategories" ma:index="1" nillable="true" ma:displayName="נושאים" ma:internalName="SDCategories">
      <xsd:simpleType>
        <xsd:restriction base="dms:Note"/>
      </xsd:simpleType>
    </xsd:element>
    <xsd:element name="SDCategoryID" ma:index="2" nillable="true" ma:displayName="SDCategoryID" ma:internalName="SDCategoryID">
      <xsd:simpleType>
        <xsd:restriction base="dms:Text"/>
      </xsd:simpleType>
    </xsd:element>
    <xsd:element name="SDAuthor" ma:index="3" nillable="true" ma:displayName="מחבר" ma:internalName="SDAuthor">
      <xsd:simpleType>
        <xsd:restriction base="dms:Text"/>
      </xsd:simpleType>
    </xsd:element>
    <xsd:element name="SDDocDate" ma:index="4" nillable="true" ma:displayName="תאריך המסמך" ma:internalName="SDDocDat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SDAsmachta" ma:index="8" nillable="true" ma:displayName="SDAsmachta"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BetipulShelHanala" ma:index="11" nillable="true" ma:displayName="בטיפול של -" ma:description="אגף הרכב - הנהלה&#10;מנהל תנועה" ma:format="Dropdown" ma:internalName="BetipulShelHanala">
      <xsd:simpleType>
        <xsd:restriction base="dms:Choice">
          <xsd:enumeration value="אבי גונן"/>
          <xsd:enumeration value="אולגה מאירוב"/>
          <xsd:enumeration value="איציק סרור"/>
          <xsd:enumeration value="דוד גרינברג"/>
          <xsd:enumeration value="יוסי שנלר"/>
          <xsd:enumeration value="לנה גרשקוביץ"/>
          <xsd:enumeration value="מקסים טבל"/>
          <xsd:enumeration value="משה ימיני"/>
          <xsd:enumeration value="משה קרמאייר"/>
          <xsd:enumeration value="נירית לוי"/>
          <xsd:enumeration value="ניר כהן"/>
          <xsd:enumeration value="עידית מהדלה"/>
          <xsd:enumeration value="עידן עבודי"/>
          <xsd:enumeration value="רינת הררי"/>
          <xsd:enumeration value="שלומי צ'ובוטרו"/>
        </xsd:restriction>
      </xsd:simpleType>
    </xsd:element>
    <xsd:element name="StatusHanala" ma:index="13" nillable="true" ma:displayName="סטטוס -" ma:description="אגף הרכב הנהלה" ma:format="Dropdown" ma:internalName="StatusHanala">
      <xsd:simpleType>
        <xsd:restriction base="dms:Choice">
          <xsd:enumeration value="בטיפול"/>
          <xsd:enumeration value="נא העבר נוסח לתשובה בחתימתי"/>
          <xsd:enumeration value="נא השב ישירות לפונה והעתק אלי"/>
          <xsd:enumeration value="לתיק"/>
        </xsd:restriction>
      </xsd:simpleType>
    </xsd:element>
    <xsd:element name="CloseDateHanala" ma:index="14" nillable="true" ma:displayName="תאריך סגירה" ma:description="אגף הרכב הנהלה" ma:format="DateOnly" ma:internalName="CloseDateHanala">
      <xsd:simpleType>
        <xsd:restriction base="dms:DateTime"/>
      </xsd:simpleType>
    </xsd:element>
    <xsd:element name="SDLastSigningDate" ma:index="15" nillable="true" ma:displayName="תאריך חתימה אחרון " ma:internalName="SDLastSigningDate">
      <xsd:simpleType>
        <xsd:restriction base="dms:DateTime"/>
      </xsd:simpleType>
    </xsd:element>
    <xsd:element name="SDNumOfSignatures" ma:index="16" nillable="true" ma:displayName="מספר חתימות" ma:internalName="SDNumOfSignatures">
      <xsd:simpleType>
        <xsd:restriction base="dms:Number"/>
      </xsd:simpleType>
    </xsd:element>
    <xsd:element name="SDSignersLogins" ma:index="17" nillable="true" ma:displayName="חותם המסמך" ma:internalName="SDSignersLogins">
      <xsd:simpleType>
        <xsd:restriction base="dms:Text"/>
      </xsd:simpleType>
    </xsd:element>
  </xsd:schema>
  <xsd:schema xmlns:xsd="http://www.w3.org/2001/XMLSchema" xmlns:dms="http://schemas.microsoft.com/office/2006/documentManagement/types" targetNamespace="C7F8B64A-ED06-453B-9127-ED0FF864FE26" elementFormDefault="qualified">
    <xsd:import namespace="http://schemas.microsoft.com/office/2006/documentManagement/types"/>
    <xsd:element name="SDRemark" ma:index="12" nillable="true" ma:displayName="הערה" ma:description="אגף הרכב-הנהלה" ma:internalName="SDRemark">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2095-B4E0-41F4-BE13-A7D1A3EE1C27}">
  <ds:schemaRefs>
    <ds:schemaRef ds:uri="http://schemas.microsoft.com/office/2006/metadata/properties"/>
    <ds:schemaRef ds:uri="297a4c19-0c84-4a06-bce3-39e3a6173c53"/>
    <ds:schemaRef ds:uri="C7F8B64A-ED06-453B-9127-ED0FF864FE26"/>
  </ds:schemaRefs>
</ds:datastoreItem>
</file>

<file path=customXml/itemProps2.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3.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4.xml><?xml version="1.0" encoding="utf-8"?>
<ds:datastoreItem xmlns:ds="http://schemas.openxmlformats.org/officeDocument/2006/customXml" ds:itemID="{3619E529-ABB7-49EA-ABA3-4595F39B0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a4c19-0c84-4a06-bce3-39e3a6173c53"/>
    <ds:schemaRef ds:uri="C7F8B64A-ED06-453B-9127-ED0FF864F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4424A95-EEB2-4916-94D9-C1D10E32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844</Words>
  <Characters>4225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פרק ה'- : נוסח מעודכן כולל רביזיות נכון ליום 11.8.15</vt:lpstr>
    </vt:vector>
  </TitlesOfParts>
  <Company>knesset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פרק ה'- : נוסח מעודכן כולל רביזיות נכון ליום 11.8.15</dc:title>
  <dc:creator>sd3_admin</dc:creator>
  <cp:lastModifiedBy>חוה ראובני</cp:lastModifiedBy>
  <cp:revision>4</cp:revision>
  <cp:lastPrinted>2016-01-31T07:21:00Z</cp:lastPrinted>
  <dcterms:created xsi:type="dcterms:W3CDTF">2016-02-23T14:00:00Z</dcterms:created>
  <dcterms:modified xsi:type="dcterms:W3CDTF">2016-02-23T14:24:00Z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אגף הרכב-הנהלה - דואר יוצא</vt:lpwstr>
  </property>
  <property fmtid="{D5CDD505-2E9C-101B-9397-08002B2CF9AE}" pid="3" name="SDCategoryID">
    <vt:lpwstr>dfa2335432f0;#</vt:lpwstr>
  </property>
  <property fmtid="{D5CDD505-2E9C-101B-9397-08002B2CF9AE}" pid="4" name="AutoNumber">
    <vt:lpwstr>15365015</vt:lpwstr>
  </property>
  <property fmtid="{D5CDD505-2E9C-101B-9397-08002B2CF9AE}" pid="5" name="SDCategories">
    <vt:lpwstr>:מרכז:מינהל תנועה:כלכלה:חוק רישוי שירותים לרכב;#</vt:lpwstr>
  </property>
  <property fmtid="{D5CDD505-2E9C-101B-9397-08002B2CF9AE}" pid="6" name="SDAuthor">
    <vt:lpwstr>לנה גרשקוביץ</vt:lpwstr>
  </property>
  <property fmtid="{D5CDD505-2E9C-101B-9397-08002B2CF9AE}" pid="7" name="SDDocDate">
    <vt:lpwstr>11/08/2015</vt:lpwstr>
  </property>
  <property fmtid="{D5CDD505-2E9C-101B-9397-08002B2CF9AE}" pid="8" name="SDHebDate">
    <vt:lpwstr>כ"ו באב, התשע"ה</vt:lpwstr>
  </property>
  <property fmtid="{D5CDD505-2E9C-101B-9397-08002B2CF9AE}" pid="9" name="ContentTypeId">
    <vt:lpwstr>0x01010075FD52453883A44C8825C95A9A9B6D390100A9569AA599C33047BAB1993BD0E96799</vt:lpwstr>
  </property>
  <property fmtid="{D5CDD505-2E9C-101B-9397-08002B2CF9AE}" pid="10" name="Vaada">
    <vt:lpwstr>כלכלה</vt:lpwstr>
  </property>
  <property fmtid="{D5CDD505-2E9C-101B-9397-08002B2CF9AE}" pid="11" name="To1">
    <vt:lpwstr/>
  </property>
  <property fmtid="{D5CDD505-2E9C-101B-9397-08002B2CF9AE}" pid="12" name="YozemHatzaa_ChakList">
    <vt:lpwstr/>
  </property>
  <property fmtid="{D5CDD505-2E9C-101B-9397-08002B2CF9AE}" pid="13" name="FileNum">
    <vt:lpwstr/>
  </property>
  <property fmtid="{D5CDD505-2E9C-101B-9397-08002B2CF9AE}" pid="14" name="HanchayaNum">
    <vt:lpwstr/>
  </property>
  <property fmtid="{D5CDD505-2E9C-101B-9397-08002B2CF9AE}" pid="15" name="מספר הצח">
    <vt:lpwstr/>
  </property>
  <property fmtid="{D5CDD505-2E9C-101B-9397-08002B2CF9AE}" pid="16" name="Writer_UserList">
    <vt:lpwstr/>
  </property>
  <property fmtid="{D5CDD505-2E9C-101B-9397-08002B2CF9AE}" pid="17" name="HokDate1">
    <vt:lpwstr/>
  </property>
  <property fmtid="{D5CDD505-2E9C-101B-9397-08002B2CF9AE}" pid="18" name="HokNumBook">
    <vt:lpwstr/>
  </property>
  <property fmtid="{D5CDD505-2E9C-101B-9397-08002B2CF9AE}" pid="19" name="NumHoveretHatzaatHok">
    <vt:lpwstr/>
  </property>
  <property fmtid="{D5CDD505-2E9C-101B-9397-08002B2CF9AE}" pid="20" name="body">
    <vt:lpwstr/>
  </property>
  <property fmtid="{D5CDD505-2E9C-101B-9397-08002B2CF9AE}" pid="21" name="Cc">
    <vt:lpwstr/>
  </property>
  <property fmtid="{D5CDD505-2E9C-101B-9397-08002B2CF9AE}" pid="22" name="From">
    <vt:lpwstr/>
  </property>
  <property fmtid="{D5CDD505-2E9C-101B-9397-08002B2CF9AE}" pid="23" name="To">
    <vt:lpwstr/>
  </property>
  <property fmtid="{D5CDD505-2E9C-101B-9397-08002B2CF9AE}" pid="24" name="Sides">
    <vt:lpwstr/>
  </property>
  <property fmtid="{D5CDD505-2E9C-101B-9397-08002B2CF9AE}" pid="25" name="Approved">
    <vt:lpwstr/>
  </property>
  <property fmtid="{D5CDD505-2E9C-101B-9397-08002B2CF9AE}" pid="26" name="SDToList">
    <vt:lpwstr/>
  </property>
  <property fmtid="{D5CDD505-2E9C-101B-9397-08002B2CF9AE}" pid="27" name="SDImportance">
    <vt:lpwstr>0</vt:lpwstr>
  </property>
  <property fmtid="{D5CDD505-2E9C-101B-9397-08002B2CF9AE}" pid="28" name="SDDocumentSource">
    <vt:lpwstr>SDNewFile</vt:lpwstr>
  </property>
  <property fmtid="{D5CDD505-2E9C-101B-9397-08002B2CF9AE}" pid="29" name="z">
    <vt:lpwstr>#RowsetSchema</vt:lpwstr>
  </property>
  <property fmtid="{D5CDD505-2E9C-101B-9397-08002B2CF9AE}" pid="30" name="FileLeafRef">
    <vt:lpwstr>33122;#15365015.docx</vt:lpwstr>
  </property>
  <property fmtid="{D5CDD505-2E9C-101B-9397-08002B2CF9AE}" pid="31" name="Modified_x0020_By">
    <vt:lpwstr>MOT\gershkovichl</vt:lpwstr>
  </property>
  <property fmtid="{D5CDD505-2E9C-101B-9397-08002B2CF9AE}" pid="32" name="Created_x0020_By">
    <vt:lpwstr>MOT\gershkovichl</vt:lpwstr>
  </property>
  <property fmtid="{D5CDD505-2E9C-101B-9397-08002B2CF9AE}" pid="33" name="File_x0020_Type">
    <vt:lpwstr>docx</vt:lpwstr>
  </property>
  <property fmtid="{D5CDD505-2E9C-101B-9397-08002B2CF9AE}" pid="34" name="ID">
    <vt:lpwstr>33122</vt:lpwstr>
  </property>
  <property fmtid="{D5CDD505-2E9C-101B-9397-08002B2CF9AE}" pid="35" name="Created">
    <vt:lpwstr>11/08/2015</vt:lpwstr>
  </property>
  <property fmtid="{D5CDD505-2E9C-101B-9397-08002B2CF9AE}" pid="36" name="Author">
    <vt:lpwstr>427;#לנה גרשקוביץ</vt:lpwstr>
  </property>
  <property fmtid="{D5CDD505-2E9C-101B-9397-08002B2CF9AE}" pid="37" name="Modified">
    <vt:lpwstr>11/08/2015</vt:lpwstr>
  </property>
  <property fmtid="{D5CDD505-2E9C-101B-9397-08002B2CF9AE}" pid="38" name="Editor">
    <vt:lpwstr>427;#לנה גרשקוביץ</vt:lpwstr>
  </property>
  <property fmtid="{D5CDD505-2E9C-101B-9397-08002B2CF9AE}" pid="39" name="_ModerationStatus">
    <vt:lpwstr>0</vt:lpwstr>
  </property>
  <property fmtid="{D5CDD505-2E9C-101B-9397-08002B2CF9AE}" pid="40" name="FileRef">
    <vt:lpwstr>33122;#sites/Center/Agaf_Rechev/DocLib/DocLib automatically created by sharedocs 7/15365015.docx</vt:lpwstr>
  </property>
  <property fmtid="{D5CDD505-2E9C-101B-9397-08002B2CF9AE}" pid="41" name="FileDirRef">
    <vt:lpwstr>33122;#sites/Center/Agaf_Rechev/DocLib/DocLib automatically created by sharedocs 7</vt:lpwstr>
  </property>
  <property fmtid="{D5CDD505-2E9C-101B-9397-08002B2CF9AE}" pid="42" name="Last_x0020_Modified">
    <vt:lpwstr>33122;#2015-08-11 11:25:08</vt:lpwstr>
  </property>
  <property fmtid="{D5CDD505-2E9C-101B-9397-08002B2CF9AE}" pid="43" name="Created_x0020_Date">
    <vt:lpwstr>33122;#2015-08-11 11:24:14</vt:lpwstr>
  </property>
  <property fmtid="{D5CDD505-2E9C-101B-9397-08002B2CF9AE}" pid="44" name="File_x0020_Size">
    <vt:lpwstr>33122;#56589</vt:lpwstr>
  </property>
  <property fmtid="{D5CDD505-2E9C-101B-9397-08002B2CF9AE}" pid="45" name="FSObjType">
    <vt:lpwstr>33122;#0</vt:lpwstr>
  </property>
  <property fmtid="{D5CDD505-2E9C-101B-9397-08002B2CF9AE}" pid="46" name="PermMask">
    <vt:lpwstr>0x1b03c5f1bff</vt:lpwstr>
  </property>
  <property fmtid="{D5CDD505-2E9C-101B-9397-08002B2CF9AE}" pid="47" name="CheckedOutUserId">
    <vt:lpwstr>33122;#</vt:lpwstr>
  </property>
  <property fmtid="{D5CDD505-2E9C-101B-9397-08002B2CF9AE}" pid="48" name="IsCheckedoutToLocal">
    <vt:lpwstr>33122;#0</vt:lpwstr>
  </property>
  <property fmtid="{D5CDD505-2E9C-101B-9397-08002B2CF9AE}" pid="49" name="UniqueId">
    <vt:lpwstr>33122;#{DFC9C2CC-1A00-4855-A286-47FA9A77D26A}</vt:lpwstr>
  </property>
  <property fmtid="{D5CDD505-2E9C-101B-9397-08002B2CF9AE}" pid="50" name="ProgId">
    <vt:lpwstr>33122;#</vt:lpwstr>
  </property>
  <property fmtid="{D5CDD505-2E9C-101B-9397-08002B2CF9AE}" pid="51" name="ScopeId">
    <vt:lpwstr>33122;#{58066BA2-7620-4783-A78C-FA528B4955F6}</vt:lpwstr>
  </property>
  <property fmtid="{D5CDD505-2E9C-101B-9397-08002B2CF9AE}" pid="52" name="VirusStatus">
    <vt:lpwstr>33122;#56589</vt:lpwstr>
  </property>
  <property fmtid="{D5CDD505-2E9C-101B-9397-08002B2CF9AE}" pid="53" name="CheckedOutTitle">
    <vt:lpwstr>33122;#</vt:lpwstr>
  </property>
  <property fmtid="{D5CDD505-2E9C-101B-9397-08002B2CF9AE}" pid="54" name="_CheckinComment">
    <vt:lpwstr>33122;#</vt:lpwstr>
  </property>
  <property fmtid="{D5CDD505-2E9C-101B-9397-08002B2CF9AE}" pid="55" name="_EditMenuTableStart">
    <vt:lpwstr>15365015.docx</vt:lpwstr>
  </property>
  <property fmtid="{D5CDD505-2E9C-101B-9397-08002B2CF9AE}" pid="56" name="_EditMenuTableEnd">
    <vt:lpwstr>33122</vt:lpwstr>
  </property>
  <property fmtid="{D5CDD505-2E9C-101B-9397-08002B2CF9AE}" pid="57" name="LinkFilenameNoMenu">
    <vt:lpwstr>15365015.docx</vt:lpwstr>
  </property>
  <property fmtid="{D5CDD505-2E9C-101B-9397-08002B2CF9AE}" pid="58" name="LinkFilename">
    <vt:lpwstr>15365015.docx</vt:lpwstr>
  </property>
  <property fmtid="{D5CDD505-2E9C-101B-9397-08002B2CF9AE}" pid="59" name="DocIcon">
    <vt:lpwstr>docx</vt:lpwstr>
  </property>
  <property fmtid="{D5CDD505-2E9C-101B-9397-08002B2CF9AE}" pid="60" name="ServerUrl">
    <vt:lpwstr>/sites/Center/Agaf_Rechev/DocLib/DocLib automatically created by sharedocs 7/15365015.docx</vt:lpwstr>
  </property>
  <property fmtid="{D5CDD505-2E9C-101B-9397-08002B2CF9AE}" pid="61" name="EncodedAbsUrl">
    <vt:lpwstr>http://sps3web/sites/Center/Agaf_Rechev/DocLib/DocLib%20automatically%20created%20by%20sharedocs%207/15365015.docx</vt:lpwstr>
  </property>
  <property fmtid="{D5CDD505-2E9C-101B-9397-08002B2CF9AE}" pid="62" name="BaseName">
    <vt:lpwstr>15365015</vt:lpwstr>
  </property>
  <property fmtid="{D5CDD505-2E9C-101B-9397-08002B2CF9AE}" pid="63" name="FileSizeDisplay">
    <vt:lpwstr>56589</vt:lpwstr>
  </property>
  <property fmtid="{D5CDD505-2E9C-101B-9397-08002B2CF9AE}" pid="64" name="MetaInfo">
    <vt:lpwstr>33122;#body:SW|
_Level:SW|1
z:SW|#RowsetSchema
Order:SW|1337800.00000000
Writer_UserList:SW|
Last Modified:SW|13378;#2013-02-03 13:35:54
SDLastSigningDate:EW|
Cc:SW|
SelectTitle:SW|33122
ParentVersionString:SW|33122;#
vti_author:SR|MOT\\gershkovichl
To1:S</vt:lpwstr>
  </property>
  <property fmtid="{D5CDD505-2E9C-101B-9397-08002B2CF9AE}" pid="65" name="_Level">
    <vt:lpwstr>1</vt:lpwstr>
  </property>
  <property fmtid="{D5CDD505-2E9C-101B-9397-08002B2CF9AE}" pid="66" name="_IsCurrentVersion">
    <vt:lpwstr>1</vt:lpwstr>
  </property>
  <property fmtid="{D5CDD505-2E9C-101B-9397-08002B2CF9AE}" pid="67" name="SelectTitle">
    <vt:lpwstr>33122</vt:lpwstr>
  </property>
  <property fmtid="{D5CDD505-2E9C-101B-9397-08002B2CF9AE}" pid="68" name="SelectFilename">
    <vt:lpwstr>33122</vt:lpwstr>
  </property>
  <property fmtid="{D5CDD505-2E9C-101B-9397-08002B2CF9AE}" pid="69" name="Edit">
    <vt:lpwstr>0</vt:lpwstr>
  </property>
  <property fmtid="{D5CDD505-2E9C-101B-9397-08002B2CF9AE}" pid="70" name="owshiddenversion">
    <vt:lpwstr>2</vt:lpwstr>
  </property>
  <property fmtid="{D5CDD505-2E9C-101B-9397-08002B2CF9AE}" pid="71" name="_UIVersion">
    <vt:lpwstr>1024</vt:lpwstr>
  </property>
  <property fmtid="{D5CDD505-2E9C-101B-9397-08002B2CF9AE}" pid="72" name="Order">
    <vt:lpwstr>1337800.00000000</vt:lpwstr>
  </property>
  <property fmtid="{D5CDD505-2E9C-101B-9397-08002B2CF9AE}" pid="73" name="GUID">
    <vt:lpwstr>{A21DFB33-81E4-48E5-B7B5-69C5FA71C633}</vt:lpwstr>
  </property>
  <property fmtid="{D5CDD505-2E9C-101B-9397-08002B2CF9AE}" pid="74" name="WorkflowVersion">
    <vt:lpwstr>1</vt:lpwstr>
  </property>
  <property fmtid="{D5CDD505-2E9C-101B-9397-08002B2CF9AE}" pid="75" name="ParentVersionString">
    <vt:lpwstr>33122;#</vt:lpwstr>
  </property>
  <property fmtid="{D5CDD505-2E9C-101B-9397-08002B2CF9AE}" pid="76" name="ParentLeafName">
    <vt:lpwstr>33122;#</vt:lpwstr>
  </property>
  <property fmtid="{D5CDD505-2E9C-101B-9397-08002B2CF9AE}" pid="77" name="Combine">
    <vt:lpwstr>0</vt:lpwstr>
  </property>
  <property fmtid="{D5CDD505-2E9C-101B-9397-08002B2CF9AE}" pid="78" name="RepairDocument">
    <vt:lpwstr>0</vt:lpwstr>
  </property>
  <property fmtid="{D5CDD505-2E9C-101B-9397-08002B2CF9AE}" pid="79" name="ServerRedirected">
    <vt:lpwstr>0</vt:lpwstr>
  </property>
  <property fmtid="{D5CDD505-2E9C-101B-9397-08002B2CF9AE}" pid="80" name="Last Modified">
    <vt:lpwstr>13378;#2013-02-03 13:35:54</vt:lpwstr>
  </property>
  <property fmtid="{D5CDD505-2E9C-101B-9397-08002B2CF9AE}" pid="81" name="Created Date">
    <vt:lpwstr>13378;#2013-02-03 13:35:54</vt:lpwstr>
  </property>
  <property fmtid="{D5CDD505-2E9C-101B-9397-08002B2CF9AE}" pid="82" name="Created By">
    <vt:lpwstr>LAN_KNESSET\hok_dafna</vt:lpwstr>
  </property>
  <property fmtid="{D5CDD505-2E9C-101B-9397-08002B2CF9AE}" pid="83" name="File Type">
    <vt:lpwstr>doc</vt:lpwstr>
  </property>
  <property fmtid="{D5CDD505-2E9C-101B-9397-08002B2CF9AE}" pid="84" name="File Size">
    <vt:lpwstr>13378;#49026</vt:lpwstr>
  </property>
  <property fmtid="{D5CDD505-2E9C-101B-9397-08002B2CF9AE}" pid="85" name="Modified By">
    <vt:lpwstr>LAN_KNESSET\hok_dafna</vt:lpwstr>
  </property>
  <property fmtid="{D5CDD505-2E9C-101B-9397-08002B2CF9AE}" pid="86" name="_UIVersionString">
    <vt:lpwstr>2.0</vt:lpwstr>
  </property>
</Properties>
</file>