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5" w:rsidRDefault="00C06125">
      <w:pPr>
        <w:rPr>
          <w:rFonts w:hint="cs"/>
          <w:rtl/>
        </w:rPr>
      </w:pPr>
    </w:p>
    <w:p w:rsidR="00C06125" w:rsidRPr="00DA1E4B" w:rsidRDefault="00C06125" w:rsidP="006A0A0A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</w:pPr>
      <w:r w:rsidRPr="00DA1E4B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הצעת חוק רישוי שירותים לרכב, התשע"</w:t>
      </w:r>
      <w:r w:rsidR="006A0A0A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ו</w:t>
      </w:r>
      <w:r w:rsidRPr="00DA1E4B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-201</w:t>
      </w:r>
      <w:r w:rsidR="006A0A0A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6</w:t>
      </w:r>
    </w:p>
    <w:p w:rsidR="00C06125" w:rsidRPr="00DA1E4B" w:rsidRDefault="00C06125" w:rsidP="006A0A0A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color w:val="auto"/>
          <w:spacing w:val="0"/>
          <w:sz w:val="22"/>
          <w:szCs w:val="22"/>
          <w:rtl/>
          <w:lang w:eastAsia="en-US"/>
        </w:rPr>
      </w:pPr>
      <w:r w:rsidRPr="00DA1E4B">
        <w:rPr>
          <w:rFonts w:asciiTheme="minorHAnsi" w:eastAsiaTheme="minorHAnsi" w:hAnsiTheme="minorHAnsi" w:cs="David" w:hint="cs"/>
          <w:color w:val="auto"/>
          <w:spacing w:val="0"/>
          <w:sz w:val="22"/>
          <w:szCs w:val="22"/>
          <w:rtl/>
          <w:lang w:eastAsia="en-US"/>
        </w:rPr>
        <w:t xml:space="preserve">נוסח </w:t>
      </w:r>
      <w:r w:rsidR="006A0A0A">
        <w:rPr>
          <w:rFonts w:asciiTheme="minorHAnsi" w:eastAsiaTheme="minorHAnsi" w:hAnsiTheme="minorHAnsi" w:cs="David" w:hint="cs"/>
          <w:color w:val="auto"/>
          <w:spacing w:val="0"/>
          <w:sz w:val="22"/>
          <w:szCs w:val="22"/>
          <w:rtl/>
          <w:lang w:eastAsia="en-US"/>
        </w:rPr>
        <w:t>לדיון ביום 28.2.2016</w:t>
      </w:r>
    </w:p>
    <w:p w:rsidR="00C06125" w:rsidRDefault="00C06125"/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624"/>
        <w:gridCol w:w="624"/>
        <w:gridCol w:w="6520"/>
      </w:tblGrid>
      <w:tr w:rsidR="00D448CD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Head"/>
              <w:rPr>
                <w:rtl/>
              </w:rPr>
            </w:pPr>
            <w:r w:rsidRPr="00F26EB1">
              <w:rPr>
                <w:rFonts w:hint="eastAsia"/>
                <w:rtl/>
              </w:rPr>
              <w:t>פרק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</w:t>
            </w:r>
            <w:r w:rsidRPr="00F26EB1">
              <w:rPr>
                <w:rtl/>
              </w:rPr>
              <w:t xml:space="preserve">' : </w:t>
            </w:r>
            <w:r w:rsidR="00A730D1">
              <w:rPr>
                <w:rFonts w:hint="cs"/>
                <w:rtl/>
              </w:rPr>
              <w:t>סחר ברכב</w:t>
            </w:r>
          </w:p>
        </w:tc>
      </w:tr>
      <w:tr w:rsidR="00A730D1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30D1" w:rsidRPr="00F26EB1" w:rsidRDefault="00A730D1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30D1" w:rsidRPr="00F26EB1" w:rsidRDefault="00A730D1" w:rsidP="001313CB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30D1" w:rsidRPr="00A730D1" w:rsidRDefault="00A730D1" w:rsidP="00846F3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סימן א': הגדרות</w:t>
            </w:r>
          </w:p>
        </w:tc>
      </w:tr>
      <w:tr w:rsidR="00B0275B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Pr="00F26EB1" w:rsidRDefault="00B0275B" w:rsidP="001313CB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 xml:space="preserve">פרק ו'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הגדרות 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Pr="00F26EB1" w:rsidRDefault="00B0275B" w:rsidP="001313C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74א.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Pr="00846F3A" w:rsidRDefault="00B0275B" w:rsidP="00725FB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בפרק זה –</w:t>
            </w:r>
          </w:p>
        </w:tc>
      </w:tr>
      <w:tr w:rsidR="00B0275B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Default="00B0275B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Default="00B0275B" w:rsidP="00846F3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Default="00B0275B" w:rsidP="00B0275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"סוחר ברכב שאינו </w:t>
            </w:r>
            <w:r w:rsidR="007E5DC0">
              <w:rPr>
                <w:rFonts w:hint="cs"/>
                <w:rtl/>
              </w:rPr>
              <w:t xml:space="preserve">רכב </w:t>
            </w:r>
            <w:r>
              <w:rPr>
                <w:rFonts w:hint="cs"/>
                <w:rtl/>
              </w:rPr>
              <w:t xml:space="preserve">חדש"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בעל רישיון לסחר ברכב שאינו רכב חדש לפי סעיף 77;</w:t>
            </w:r>
          </w:p>
        </w:tc>
      </w:tr>
      <w:tr w:rsidR="00B0275B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Pr="00725FB9" w:rsidRDefault="00B0275B" w:rsidP="001313CB">
            <w:pPr>
              <w:pStyle w:val="TableSideHeading"/>
              <w:rPr>
                <w:sz w:val="22"/>
                <w:szCs w:val="22"/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Default="00B0275B" w:rsidP="00846F3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0275B" w:rsidRDefault="008E4B49" w:rsidP="006A0A0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"סחר ברכב </w:t>
            </w:r>
            <w:r w:rsidRPr="00C06125">
              <w:rPr>
                <w:rFonts w:hint="cs"/>
                <w:rtl/>
              </w:rPr>
              <w:t>שאינו רכב</w:t>
            </w:r>
            <w:r w:rsidRPr="00C06125">
              <w:rPr>
                <w:rtl/>
              </w:rPr>
              <w:t xml:space="preserve"> </w:t>
            </w:r>
            <w:r w:rsidRPr="00C06125">
              <w:rPr>
                <w:rFonts w:hint="cs"/>
                <w:rtl/>
              </w:rPr>
              <w:t>חדש</w:t>
            </w:r>
            <w:r>
              <w:rPr>
                <w:rFonts w:hint="cs"/>
                <w:rtl/>
              </w:rPr>
              <w:t xml:space="preserve">" </w:t>
            </w:r>
            <w:r w:rsidR="00773419"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 קניית רכב </w:t>
            </w:r>
            <w:del w:id="0" w:author="חוה ראובני" w:date="2016-02-23T14:46:00Z">
              <w:r w:rsidDel="006A0A0A">
                <w:rPr>
                  <w:rFonts w:hint="cs"/>
                  <w:rtl/>
                </w:rPr>
                <w:delText>שאינו רכב חדש</w:delText>
              </w:r>
              <w:r w:rsidR="009A7056" w:rsidDel="006A0A0A">
                <w:rPr>
                  <w:rFonts w:hint="cs"/>
                  <w:rtl/>
                </w:rPr>
                <w:delText xml:space="preserve">ואינו רכב שנרשם </w:delText>
              </w:r>
            </w:del>
            <w:del w:id="1" w:author="חוה ראובני" w:date="2016-02-23T14:45:00Z">
              <w:r w:rsidR="009A7056" w:rsidDel="006A0A0A">
                <w:rPr>
                  <w:rFonts w:hint="cs"/>
                  <w:rtl/>
                </w:rPr>
                <w:delText xml:space="preserve">על </w:delText>
              </w:r>
              <w:r w:rsidR="007C26F8" w:rsidDel="006A0A0A">
                <w:rPr>
                  <w:rFonts w:hint="cs"/>
                  <w:rtl/>
                </w:rPr>
                <w:delText>ש</w:delText>
              </w:r>
              <w:r w:rsidR="009A7056" w:rsidDel="006A0A0A">
                <w:rPr>
                  <w:rFonts w:hint="cs"/>
                  <w:rtl/>
                </w:rPr>
                <w:delText>ם סוכן מורשה</w:delText>
              </w:r>
            </w:del>
            <w:ins w:id="2" w:author="חוה ראובני" w:date="2016-02-23T14:46:00Z">
              <w:r w:rsidR="006A0A0A">
                <w:rPr>
                  <w:rFonts w:hint="cs"/>
                  <w:rtl/>
                </w:rPr>
                <w:t xml:space="preserve">שניתן עליו רישיון </w:t>
              </w:r>
            </w:ins>
            <w:ins w:id="3" w:author="חוה ראובני" w:date="2016-02-23T16:08:00Z">
              <w:r w:rsidR="005E5085">
                <w:rPr>
                  <w:rFonts w:hint="cs"/>
                  <w:rtl/>
                </w:rPr>
                <w:t xml:space="preserve">רכב </w:t>
              </w:r>
            </w:ins>
            <w:ins w:id="4" w:author="חוה ראובני" w:date="2016-02-23T14:46:00Z">
              <w:r w:rsidR="006A0A0A">
                <w:rPr>
                  <w:rFonts w:hint="cs"/>
                  <w:rtl/>
                </w:rPr>
                <w:t>לפי פקודת התעבורה</w:t>
              </w:r>
            </w:ins>
            <w:r>
              <w:rPr>
                <w:rFonts w:hint="cs"/>
                <w:rtl/>
              </w:rPr>
              <w:t xml:space="preserve"> ומכירתו</w:t>
            </w:r>
            <w:ins w:id="5" w:author="חוה ראובני" w:date="2016-02-23T14:46:00Z">
              <w:r w:rsidR="006A0A0A">
                <w:rPr>
                  <w:rFonts w:hint="cs"/>
                  <w:rtl/>
                </w:rPr>
                <w:t>,</w:t>
              </w:r>
            </w:ins>
            <w:r>
              <w:rPr>
                <w:rFonts w:hint="cs"/>
                <w:rtl/>
              </w:rPr>
              <w:t xml:space="preserve"> דרך עיסוק.</w:t>
            </w:r>
          </w:p>
        </w:tc>
      </w:tr>
      <w:tr w:rsidR="004B6E27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4B6E27" w:rsidRDefault="004B6E27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4B6E27" w:rsidRDefault="004B6E27" w:rsidP="00846F3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4B6E27" w:rsidRDefault="004B6E27" w:rsidP="00725FB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סימן </w:t>
            </w:r>
            <w:r w:rsidR="00A730D1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': סוחר ברכב מיבואן</w:t>
            </w:r>
          </w:p>
        </w:tc>
      </w:tr>
      <w:tr w:rsidR="00D448CD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סוחר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מיבואן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7C26F8" w:rsidP="001313CB">
            <w:pPr>
              <w:pStyle w:val="TableText"/>
              <w:rPr>
                <w:rtl/>
              </w:rPr>
            </w:pPr>
            <w:r>
              <w:rPr>
                <w:rtl/>
              </w:rPr>
              <w:t>75</w:t>
            </w:r>
            <w:r w:rsidR="006A0A0A">
              <w:rPr>
                <w:rFonts w:hint="cs"/>
                <w:rtl/>
              </w:rPr>
              <w:t>.</w:t>
            </w:r>
            <w:r w:rsidR="00D448CD" w:rsidRPr="00F26EB1">
              <w:rPr>
                <w:rtl/>
              </w:rPr>
              <w:tab/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6B1D9B" w:rsidP="001313C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 w:rsidR="00D448CD" w:rsidRPr="00F26EB1">
              <w:rPr>
                <w:rFonts w:hint="eastAsia"/>
                <w:rtl/>
              </w:rPr>
              <w:t>מי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שנתקיימו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בו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כל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אלה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זכאי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לקבל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רישיון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לקניית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רכב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מיבואן</w:t>
            </w:r>
            <w:r w:rsidR="00D448CD" w:rsidRPr="00F26EB1">
              <w:rPr>
                <w:rtl/>
              </w:rPr>
              <w:t xml:space="preserve"> </w:t>
            </w:r>
            <w:r w:rsidR="004B6E27">
              <w:rPr>
                <w:rFonts w:hint="cs"/>
                <w:rtl/>
              </w:rPr>
              <w:t xml:space="preserve">רכב ישיר או עקיף </w:t>
            </w:r>
            <w:r w:rsidR="00D448CD" w:rsidRPr="00F26EB1">
              <w:rPr>
                <w:rFonts w:hint="eastAsia"/>
                <w:rtl/>
              </w:rPr>
              <w:t>ומכירתו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דרך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עיסוק</w:t>
            </w:r>
            <w:r w:rsidR="00D448CD" w:rsidRPr="00F26EB1">
              <w:rPr>
                <w:rtl/>
              </w:rPr>
              <w:t>:</w:t>
            </w:r>
          </w:p>
        </w:tc>
      </w:tr>
      <w:tr w:rsidR="006B1D9B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6B1D9B" w:rsidRDefault="006B1D9B">
            <w:pPr>
              <w:pStyle w:val="TableSideHeading"/>
            </w:pPr>
          </w:p>
        </w:tc>
        <w:tc>
          <w:tcPr>
            <w:tcW w:w="624" w:type="dxa"/>
          </w:tcPr>
          <w:p w:rsidR="006B1D9B" w:rsidRDefault="006B1D9B">
            <w:pPr>
              <w:pStyle w:val="TableText"/>
            </w:pPr>
          </w:p>
        </w:tc>
        <w:tc>
          <w:tcPr>
            <w:tcW w:w="624" w:type="dxa"/>
          </w:tcPr>
          <w:p w:rsidR="006B1D9B" w:rsidRDefault="006B1D9B">
            <w:pPr>
              <w:pStyle w:val="TableText"/>
            </w:pPr>
          </w:p>
        </w:tc>
        <w:tc>
          <w:tcPr>
            <w:tcW w:w="6520" w:type="dxa"/>
          </w:tcPr>
          <w:p w:rsidR="006B1D9B" w:rsidRDefault="006B1D9B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הוא עוסק מורשה תושב ישראל או תאגיד רשום כדין, שאחד מבעלי העניין בו ומנהלו הכללי לפחות הם תושבי ישראל;</w:t>
            </w:r>
          </w:p>
        </w:tc>
      </w:tr>
      <w:tr w:rsidR="006B1D9B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6B1D9B" w:rsidRDefault="006B1D9B">
            <w:pPr>
              <w:pStyle w:val="TableSideHeading"/>
            </w:pPr>
          </w:p>
        </w:tc>
        <w:tc>
          <w:tcPr>
            <w:tcW w:w="624" w:type="dxa"/>
          </w:tcPr>
          <w:p w:rsidR="006B1D9B" w:rsidRDefault="006B1D9B" w:rsidP="00846F3A">
            <w:pPr>
              <w:pStyle w:val="TableText"/>
            </w:pPr>
          </w:p>
        </w:tc>
        <w:tc>
          <w:tcPr>
            <w:tcW w:w="624" w:type="dxa"/>
          </w:tcPr>
          <w:p w:rsidR="006B1D9B" w:rsidRDefault="006B1D9B">
            <w:pPr>
              <w:pStyle w:val="TableText"/>
            </w:pPr>
          </w:p>
        </w:tc>
        <w:tc>
          <w:tcPr>
            <w:tcW w:w="6520" w:type="dxa"/>
          </w:tcPr>
          <w:p w:rsidR="006B1D9B" w:rsidRDefault="006B1D9B">
            <w:pPr>
              <w:pStyle w:val="TableBlock"/>
            </w:pPr>
            <w:r w:rsidRPr="00F26EB1">
              <w:rPr>
                <w:rtl/>
              </w:rPr>
              <w:t>(</w:t>
            </w:r>
            <w:r>
              <w:rPr>
                <w:rFonts w:hint="cs"/>
                <w:rtl/>
              </w:rPr>
              <w:t>2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לרשותו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מקום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מתאים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לניהול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עסקו</w:t>
            </w:r>
            <w:r>
              <w:rPr>
                <w:rFonts w:hint="cs"/>
                <w:rtl/>
              </w:rPr>
              <w:t xml:space="preserve">, ובכלל זה </w:t>
            </w:r>
            <w:r w:rsidRPr="00F26EB1">
              <w:rPr>
                <w:rFonts w:hint="eastAsia"/>
                <w:rtl/>
              </w:rPr>
              <w:t>לחניית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כלי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מוכר</w:t>
            </w:r>
            <w:r>
              <w:rPr>
                <w:rFonts w:hint="cs"/>
                <w:rtl/>
              </w:rPr>
              <w:t>, כפי שקבע השר</w:t>
            </w:r>
            <w:r w:rsidRPr="00F26EB1">
              <w:rPr>
                <w:rtl/>
              </w:rPr>
              <w:t>;</w:t>
            </w:r>
          </w:p>
        </w:tc>
      </w:tr>
      <w:tr w:rsidR="006B1D9B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6B1D9B" w:rsidRDefault="006B1D9B">
            <w:pPr>
              <w:pStyle w:val="TableSideHeading"/>
            </w:pPr>
          </w:p>
        </w:tc>
        <w:tc>
          <w:tcPr>
            <w:tcW w:w="624" w:type="dxa"/>
          </w:tcPr>
          <w:p w:rsidR="006B1D9B" w:rsidRDefault="006B1D9B" w:rsidP="00846F3A">
            <w:pPr>
              <w:pStyle w:val="TableText"/>
            </w:pPr>
          </w:p>
        </w:tc>
        <w:tc>
          <w:tcPr>
            <w:tcW w:w="624" w:type="dxa"/>
          </w:tcPr>
          <w:p w:rsidR="006B1D9B" w:rsidRDefault="006B1D9B">
            <w:pPr>
              <w:pStyle w:val="TableText"/>
            </w:pPr>
          </w:p>
        </w:tc>
        <w:tc>
          <w:tcPr>
            <w:tcW w:w="6520" w:type="dxa"/>
          </w:tcPr>
          <w:p w:rsidR="006B1D9B" w:rsidRDefault="006B1D9B">
            <w:pPr>
              <w:pStyle w:val="TableBlock"/>
            </w:pPr>
            <w:r w:rsidRPr="00F26EB1">
              <w:rPr>
                <w:rtl/>
              </w:rPr>
              <w:t>(</w:t>
            </w:r>
            <w:r>
              <w:rPr>
                <w:rFonts w:hint="cs"/>
                <w:rtl/>
              </w:rPr>
              <w:t>3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המציא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מרואה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חשבון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המעיד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יש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עצמי</w:t>
            </w:r>
            <w:r w:rsidRPr="00F26EB1">
              <w:rPr>
                <w:rtl/>
              </w:rPr>
              <w:t xml:space="preserve">, </w:t>
            </w:r>
            <w:r w:rsidRPr="00F26EB1">
              <w:rPr>
                <w:rFonts w:hint="eastAsia"/>
                <w:rtl/>
              </w:rPr>
              <w:t>כפי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שקבע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השר</w:t>
            </w:r>
            <w:r>
              <w:rPr>
                <w:rFonts w:hint="cs"/>
                <w:rtl/>
              </w:rPr>
              <w:t>, לאחר התייעצות עם שר האוצר, בהתאם ל</w:t>
            </w:r>
            <w:r w:rsidRPr="00F26EB1">
              <w:rPr>
                <w:rFonts w:hint="eastAsia"/>
                <w:rtl/>
              </w:rPr>
              <w:t>סוג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הרכב</w:t>
            </w:r>
            <w:r>
              <w:rPr>
                <w:rFonts w:hint="cs"/>
                <w:rtl/>
              </w:rPr>
              <w:t xml:space="preserve">, ולגבי מי שהחזיק ברישיון לפי סעיף זה בשנה קודמת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גם בהתאם לכמות כלי הרכב שהוא מכר באותה שנה</w:t>
            </w:r>
            <w:r w:rsidRPr="00F26EB1">
              <w:rPr>
                <w:rtl/>
              </w:rPr>
              <w:t>.</w:t>
            </w:r>
          </w:p>
        </w:tc>
      </w:tr>
      <w:tr w:rsidR="006B1D9B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6B1D9B" w:rsidRPr="00F26EB1" w:rsidRDefault="006B1D9B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6B1D9B" w:rsidRPr="00F26EB1" w:rsidRDefault="006B1D9B" w:rsidP="00846F3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6B1D9B" w:rsidRPr="00F26EB1" w:rsidRDefault="006B1D9B" w:rsidP="00846F3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תוקפו של רישיון סוחר ברכב מיבואן יהיה לשלוש שנים מיום נתינתו.</w:t>
            </w:r>
          </w:p>
        </w:tc>
      </w:tr>
      <w:tr w:rsidR="00D448CD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Default="00D448CD" w:rsidP="001313CB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החלת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חובות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סוחר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מיבואן</w:t>
            </w:r>
          </w:p>
          <w:p w:rsidR="00426694" w:rsidRPr="00F26EB1" w:rsidRDefault="00426694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76.</w:t>
            </w:r>
            <w:r w:rsidRPr="00F26EB1">
              <w:rPr>
                <w:rtl/>
              </w:rPr>
              <w:tab/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F4828">
            <w:pPr>
              <w:pStyle w:val="TableBlock"/>
              <w:rPr>
                <w:rtl/>
              </w:rPr>
            </w:pP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סוחר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מיבואן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יחולו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החובות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הקבועות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בסעיפים</w:t>
            </w:r>
            <w:r w:rsidRPr="00F26EB1">
              <w:rPr>
                <w:rtl/>
              </w:rPr>
              <w:t xml:space="preserve"> 67, 68</w:t>
            </w:r>
            <w:r w:rsidR="00C06125">
              <w:rPr>
                <w:rFonts w:hint="cs"/>
                <w:rtl/>
              </w:rPr>
              <w:t>,</w:t>
            </w:r>
            <w:r w:rsidRPr="00F26EB1">
              <w:rPr>
                <w:rtl/>
              </w:rPr>
              <w:t xml:space="preserve"> 70</w:t>
            </w:r>
            <w:r w:rsidR="00E65102">
              <w:rPr>
                <w:rFonts w:hint="cs"/>
                <w:rtl/>
              </w:rPr>
              <w:t xml:space="preserve"> ו-72 </w:t>
            </w:r>
            <w:r w:rsidRPr="00F26EB1">
              <w:rPr>
                <w:rFonts w:hint="eastAsia"/>
                <w:rtl/>
              </w:rPr>
              <w:t>עד</w:t>
            </w:r>
            <w:r w:rsidRPr="00F26EB1">
              <w:rPr>
                <w:rtl/>
              </w:rPr>
              <w:t xml:space="preserve"> 74, </w:t>
            </w:r>
            <w:r w:rsidRPr="00F26EB1">
              <w:rPr>
                <w:rFonts w:hint="eastAsia"/>
                <w:rtl/>
              </w:rPr>
              <w:t>בשינויים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המחויבים</w:t>
            </w:r>
            <w:r w:rsidRPr="00F26EB1">
              <w:rPr>
                <w:rtl/>
              </w:rPr>
              <w:t>.</w:t>
            </w:r>
          </w:p>
        </w:tc>
      </w:tr>
      <w:tr w:rsidR="008F4828" w:rsidRPr="00F26EB1" w:rsidDel="00426694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BE1543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חובת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דיווח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בנושא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עצמי</w:t>
            </w:r>
            <w:r>
              <w:rPr>
                <w:rFonts w:hint="cs"/>
                <w:rtl/>
              </w:rPr>
              <w:t xml:space="preserve"> </w:t>
            </w:r>
          </w:p>
          <w:p w:rsidR="008F4828" w:rsidRPr="00F26EB1" w:rsidDel="00426694" w:rsidRDefault="008F4828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Del="00426694" w:rsidRDefault="008F4828" w:rsidP="00846F3A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78.</w:t>
            </w:r>
            <w:r w:rsidRPr="00F26EB1">
              <w:rPr>
                <w:rtl/>
              </w:rPr>
              <w:tab/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Del="00426694" w:rsidRDefault="008F4828" w:rsidP="00846F3A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סוחר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מיבואן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יגיש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למנהל</w:t>
            </w:r>
            <w:r w:rsidRPr="00F26EB1">
              <w:rPr>
                <w:rtl/>
              </w:rPr>
              <w:t xml:space="preserve"> </w:t>
            </w:r>
            <w:ins w:id="6" w:author="חוה ראובני" w:date="2016-02-22T15:43:00Z">
              <w:r>
                <w:rPr>
                  <w:rFonts w:hint="cs"/>
                  <w:rtl/>
                </w:rPr>
                <w:t xml:space="preserve">עד ליום 31 ביולי </w:t>
              </w:r>
            </w:ins>
            <w:r w:rsidRPr="00F26EB1">
              <w:rPr>
                <w:rFonts w:hint="eastAsia"/>
                <w:rtl/>
              </w:rPr>
              <w:t>מדי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שנה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רואה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חשבון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המבוסס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דוחות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כספיים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מבוקרים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לגבי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השנה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הקודמת</w:t>
            </w:r>
            <w:ins w:id="7" w:author="חוה ראובני" w:date="2016-02-22T15:44:00Z">
              <w:r>
                <w:rPr>
                  <w:rFonts w:hint="cs"/>
                  <w:rtl/>
                </w:rPr>
                <w:t>,</w:t>
              </w:r>
            </w:ins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יש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עצמי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כאמור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בסעיף</w:t>
            </w:r>
            <w:r w:rsidRPr="00F26EB1">
              <w:rPr>
                <w:rtl/>
              </w:rPr>
              <w:t xml:space="preserve"> 75</w:t>
            </w:r>
            <w:r>
              <w:rPr>
                <w:rFonts w:hint="cs"/>
                <w:rtl/>
              </w:rPr>
              <w:t>(א)</w:t>
            </w:r>
            <w:r w:rsidRPr="00F26EB1">
              <w:rPr>
                <w:rtl/>
              </w:rPr>
              <w:t>(</w:t>
            </w:r>
            <w:r>
              <w:rPr>
                <w:rFonts w:hint="cs"/>
                <w:rtl/>
              </w:rPr>
              <w:t>3</w:t>
            </w:r>
            <w:r w:rsidRPr="00F26EB1">
              <w:rPr>
                <w:rtl/>
              </w:rPr>
              <w:t xml:space="preserve">), </w:t>
            </w:r>
            <w:r w:rsidRPr="00F26EB1">
              <w:rPr>
                <w:rFonts w:hint="eastAsia"/>
                <w:rtl/>
              </w:rPr>
              <w:t>כפי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שקבע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השר</w:t>
            </w:r>
            <w:r w:rsidRPr="00F26EB1">
              <w:rPr>
                <w:rtl/>
              </w:rPr>
              <w:t>.</w:t>
            </w:r>
          </w:p>
        </w:tc>
      </w:tr>
      <w:tr w:rsidR="008F4828" w:rsidRPr="00F26EB1" w:rsidDel="00426694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Del="00426694" w:rsidRDefault="008F4828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Del="00426694" w:rsidRDefault="008F4828" w:rsidP="00846F3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Del="00426694" w:rsidRDefault="008F4828" w:rsidP="001313CB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פחת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ההון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העצמי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סוחר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מיבואן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מההון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העצמי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שנקבע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סעיף</w:t>
            </w:r>
            <w:r w:rsidRPr="00F26EB1">
              <w:rPr>
                <w:rtl/>
              </w:rPr>
              <w:t xml:space="preserve"> 75</w:t>
            </w:r>
            <w:r>
              <w:rPr>
                <w:rFonts w:hint="cs"/>
                <w:rtl/>
              </w:rPr>
              <w:t>(א)</w:t>
            </w:r>
            <w:r w:rsidRPr="00F26EB1">
              <w:rPr>
                <w:rtl/>
              </w:rPr>
              <w:t>(</w:t>
            </w:r>
            <w:r>
              <w:rPr>
                <w:rFonts w:hint="cs"/>
                <w:rtl/>
              </w:rPr>
              <w:t>3</w:t>
            </w:r>
            <w:r w:rsidRPr="00F26EB1">
              <w:rPr>
                <w:rtl/>
              </w:rPr>
              <w:t xml:space="preserve">), </w:t>
            </w:r>
            <w:r w:rsidRPr="00F26EB1">
              <w:rPr>
                <w:rFonts w:hint="eastAsia"/>
                <w:rtl/>
              </w:rPr>
              <w:t>ידווח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כך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למנהל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בכתב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בתוך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שבעה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ימים</w:t>
            </w:r>
            <w:r w:rsidRPr="00F26EB1">
              <w:rPr>
                <w:rtl/>
              </w:rPr>
              <w:t>.</w:t>
            </w:r>
          </w:p>
        </w:tc>
      </w:tr>
      <w:tr w:rsidR="008F4828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RDefault="008F4828" w:rsidP="001313CB">
            <w:pPr>
              <w:pStyle w:val="TableSideHeading"/>
              <w:rPr>
                <w:rtl/>
              </w:rPr>
            </w:pPr>
          </w:p>
        </w:tc>
        <w:tc>
          <w:tcPr>
            <w:tcW w:w="7768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RDefault="008F4828" w:rsidP="00725FB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סימן ג': סוחר ברכב שאינו רכב חדש</w:t>
            </w:r>
          </w:p>
        </w:tc>
      </w:tr>
      <w:tr w:rsidR="008F4828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RDefault="008F4828" w:rsidP="001313CB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>רישיון סוחר ברכב שאינו רכב חדש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RDefault="008F4828" w:rsidP="00846F3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78א.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Pr="00F26EB1" w:rsidRDefault="008F4828" w:rsidP="00E457D2">
            <w:pPr>
              <w:pStyle w:val="TableBlock"/>
              <w:rPr>
                <w:rtl/>
              </w:rPr>
            </w:pPr>
            <w:del w:id="8" w:author="חוה ראובני" w:date="2016-02-23T14:49:00Z">
              <w:r w:rsidDel="006A0A0A">
                <w:rPr>
                  <w:rFonts w:hint="cs"/>
                  <w:rtl/>
                </w:rPr>
                <w:delText>(א)</w:delText>
              </w:r>
              <w:r w:rsidDel="006A0A0A">
                <w:rPr>
                  <w:rtl/>
                </w:rPr>
                <w:tab/>
              </w:r>
            </w:del>
            <w:r w:rsidRPr="00F26EB1">
              <w:rPr>
                <w:rFonts w:hint="eastAsia"/>
                <w:rtl/>
              </w:rPr>
              <w:t>מי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שנתקיימו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אלה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זכאי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לקבל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del w:id="9" w:author="חוה ראובני" w:date="2016-02-23T14:55:00Z">
              <w:r w:rsidDel="00E457D2">
                <w:rPr>
                  <w:rFonts w:hint="cs"/>
                  <w:rtl/>
                </w:rPr>
                <w:delText xml:space="preserve">למכירת </w:delText>
              </w:r>
            </w:del>
            <w:ins w:id="10" w:author="חוה ראובני" w:date="2016-02-23T14:55:00Z">
              <w:r w:rsidR="00E457D2">
                <w:rPr>
                  <w:rFonts w:hint="cs"/>
                  <w:rtl/>
                </w:rPr>
                <w:t>סוחר ב</w:t>
              </w:r>
            </w:ins>
            <w:r>
              <w:rPr>
                <w:rFonts w:hint="cs"/>
                <w:rtl/>
              </w:rPr>
              <w:t>רכב שאינו רכב חדש:</w:t>
            </w:r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>
            <w:pPr>
              <w:pStyle w:val="TableSideHeading"/>
            </w:pPr>
          </w:p>
        </w:tc>
        <w:tc>
          <w:tcPr>
            <w:tcW w:w="624" w:type="dxa"/>
          </w:tcPr>
          <w:p w:rsidR="008F4828" w:rsidRDefault="008F4828">
            <w:pPr>
              <w:pStyle w:val="TableText"/>
            </w:pPr>
          </w:p>
        </w:tc>
        <w:tc>
          <w:tcPr>
            <w:tcW w:w="624" w:type="dxa"/>
          </w:tcPr>
          <w:p w:rsidR="008F4828" w:rsidRDefault="008F4828">
            <w:pPr>
              <w:pStyle w:val="TableText"/>
            </w:pPr>
          </w:p>
        </w:tc>
        <w:tc>
          <w:tcPr>
            <w:tcW w:w="6520" w:type="dxa"/>
          </w:tcPr>
          <w:p w:rsidR="008F4828" w:rsidRDefault="008F4828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הוא עוסק מורשה תושב ישראל או תאגיד רשום כדין, שאחד מבעלי העניין בו ומנהלו הכללי לפחות הם תושבי ישראל;</w:t>
            </w:r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>
            <w:pPr>
              <w:pStyle w:val="TableSideHeading"/>
            </w:pPr>
          </w:p>
        </w:tc>
        <w:tc>
          <w:tcPr>
            <w:tcW w:w="624" w:type="dxa"/>
          </w:tcPr>
          <w:p w:rsidR="008F4828" w:rsidRDefault="008F4828" w:rsidP="00846F3A">
            <w:pPr>
              <w:pStyle w:val="TableText"/>
            </w:pPr>
          </w:p>
        </w:tc>
        <w:tc>
          <w:tcPr>
            <w:tcW w:w="624" w:type="dxa"/>
          </w:tcPr>
          <w:p w:rsidR="008F4828" w:rsidRDefault="008F4828">
            <w:pPr>
              <w:pStyle w:val="TableText"/>
            </w:pPr>
          </w:p>
        </w:tc>
        <w:tc>
          <w:tcPr>
            <w:tcW w:w="6520" w:type="dxa"/>
          </w:tcPr>
          <w:p w:rsidR="008F4828" w:rsidRDefault="008F4828" w:rsidP="00846F3A">
            <w:pPr>
              <w:pStyle w:val="TableBlock"/>
            </w:pPr>
            <w:r w:rsidRPr="00F26EB1">
              <w:rPr>
                <w:rtl/>
              </w:rPr>
              <w:t>(</w:t>
            </w:r>
            <w:r>
              <w:rPr>
                <w:rFonts w:hint="cs"/>
                <w:rtl/>
              </w:rPr>
              <w:t>2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לרשותו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מקום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מתאים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לניהול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עסקו</w:t>
            </w:r>
            <w:r>
              <w:rPr>
                <w:rFonts w:hint="cs"/>
                <w:rtl/>
              </w:rPr>
              <w:t xml:space="preserve">, ובכלל זה </w:t>
            </w:r>
            <w:r w:rsidRPr="00F26EB1">
              <w:rPr>
                <w:rFonts w:hint="eastAsia"/>
                <w:rtl/>
              </w:rPr>
              <w:t>לחניית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כלי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מוכר</w:t>
            </w:r>
            <w:r>
              <w:rPr>
                <w:rFonts w:hint="cs"/>
                <w:rtl/>
              </w:rPr>
              <w:t>, כפי שקבע השר.</w:t>
            </w:r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>
            <w:pPr>
              <w:pStyle w:val="TableSideHeading"/>
            </w:pPr>
          </w:p>
        </w:tc>
        <w:tc>
          <w:tcPr>
            <w:tcW w:w="624" w:type="dxa"/>
          </w:tcPr>
          <w:p w:rsidR="008F4828" w:rsidRDefault="008F4828" w:rsidP="00846F3A">
            <w:pPr>
              <w:pStyle w:val="TableText"/>
            </w:pPr>
          </w:p>
        </w:tc>
        <w:tc>
          <w:tcPr>
            <w:tcW w:w="7144" w:type="dxa"/>
            <w:gridSpan w:val="2"/>
          </w:tcPr>
          <w:p w:rsidR="008F4828" w:rsidRDefault="008F4828" w:rsidP="00846F3A">
            <w:pPr>
              <w:pStyle w:val="TableBlock"/>
            </w:pPr>
            <w:del w:id="11" w:author="חוה ראובני" w:date="2016-02-23T14:49:00Z">
              <w:r w:rsidDel="006A0A0A">
                <w:rPr>
                  <w:rFonts w:hint="cs"/>
                  <w:rtl/>
                </w:rPr>
                <w:delText>(ב)</w:delText>
              </w:r>
              <w:r w:rsidDel="006A0A0A">
                <w:rPr>
                  <w:rtl/>
                </w:rPr>
                <w:tab/>
              </w:r>
              <w:r w:rsidDel="006A0A0A">
                <w:rPr>
                  <w:rFonts w:hint="cs"/>
                  <w:rtl/>
                </w:rPr>
                <w:delText>תוקפו של רישיון סוחר ברכב שאינו רכב חדש יהיה לשלוש שנים מיום נתינתו.</w:delText>
              </w:r>
            </w:del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 w:rsidP="006A0A0A">
            <w:pPr>
              <w:pStyle w:val="TableSideHeading"/>
            </w:pPr>
            <w:r>
              <w:rPr>
                <w:rFonts w:hint="cs"/>
                <w:rtl/>
              </w:rPr>
              <w:t>החלת חובות על סוחר ברכב שאינו רכב חדש</w:t>
            </w:r>
          </w:p>
        </w:tc>
        <w:tc>
          <w:tcPr>
            <w:tcW w:w="624" w:type="dxa"/>
          </w:tcPr>
          <w:p w:rsidR="008F4828" w:rsidRPr="00E662EC" w:rsidRDefault="008F4828" w:rsidP="00846F3A">
            <w:pPr>
              <w:pStyle w:val="TableText"/>
            </w:pPr>
            <w:r>
              <w:rPr>
                <w:rFonts w:hint="cs"/>
                <w:rtl/>
              </w:rPr>
              <w:t>78ב.</w:t>
            </w:r>
          </w:p>
        </w:tc>
        <w:tc>
          <w:tcPr>
            <w:tcW w:w="7144" w:type="dxa"/>
            <w:gridSpan w:val="2"/>
          </w:tcPr>
          <w:p w:rsidR="008F4828" w:rsidRDefault="008F4828" w:rsidP="006A0A0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על סוחר ברכב שאינו רכב חדש יחולו החובות הקבועות בסעיפים 67, 68</w:t>
            </w:r>
            <w:del w:id="12" w:author="חוה ראובני" w:date="2016-02-23T14:50:00Z">
              <w:r w:rsidDel="006A0A0A">
                <w:rPr>
                  <w:rFonts w:hint="cs"/>
                  <w:rtl/>
                </w:rPr>
                <w:delText>,</w:delText>
              </w:r>
            </w:del>
            <w:r>
              <w:rPr>
                <w:rFonts w:hint="cs"/>
                <w:rtl/>
              </w:rPr>
              <w:t xml:space="preserve"> </w:t>
            </w:r>
            <w:del w:id="13" w:author="חוה ראובני" w:date="2016-02-22T15:51:00Z">
              <w:r w:rsidRPr="001B5D0F" w:rsidDel="008F4828">
                <w:rPr>
                  <w:rtl/>
                </w:rPr>
                <w:delText>7</w:delText>
              </w:r>
              <w:r w:rsidDel="008F4828">
                <w:rPr>
                  <w:rFonts w:hint="cs"/>
                  <w:rtl/>
                </w:rPr>
                <w:delText xml:space="preserve">2 </w:delText>
              </w:r>
            </w:del>
            <w:r>
              <w:rPr>
                <w:rFonts w:hint="cs"/>
                <w:rtl/>
              </w:rPr>
              <w:t xml:space="preserve">ו-74, בשינויים המחויבים. </w:t>
            </w:r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 w:rsidP="00BA06EE">
            <w:pPr>
              <w:pStyle w:val="TableSideHeading"/>
              <w:rPr>
                <w:ins w:id="14" w:author="חוה ראובני" w:date="2016-02-22T15:50:00Z"/>
                <w:rtl/>
              </w:rPr>
            </w:pPr>
            <w:ins w:id="15" w:author="חוה ראובני" w:date="2016-02-22T15:50:00Z">
              <w:r w:rsidRPr="00F26EB1">
                <w:rPr>
                  <w:rFonts w:hint="eastAsia"/>
                  <w:rtl/>
                </w:rPr>
                <w:t>רישום</w:t>
              </w:r>
              <w:r w:rsidRPr="00F26EB1">
                <w:rPr>
                  <w:rtl/>
                </w:rPr>
                <w:t xml:space="preserve"> </w:t>
              </w:r>
              <w:r w:rsidRPr="00F26EB1">
                <w:rPr>
                  <w:rFonts w:hint="eastAsia"/>
                  <w:rtl/>
                </w:rPr>
                <w:t>הרכב</w:t>
              </w:r>
            </w:ins>
          </w:p>
          <w:p w:rsidR="008F4828" w:rsidRDefault="008F4828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8F4828" w:rsidRDefault="008F4828" w:rsidP="008F4828">
            <w:pPr>
              <w:pStyle w:val="TableText"/>
              <w:rPr>
                <w:rtl/>
              </w:rPr>
            </w:pPr>
            <w:ins w:id="16" w:author="חוה ראובני" w:date="2016-02-22T15:50:00Z">
              <w:r w:rsidRPr="00F26EB1">
                <w:rPr>
                  <w:rtl/>
                </w:rPr>
                <w:t>7</w:t>
              </w:r>
              <w:r>
                <w:rPr>
                  <w:rFonts w:hint="cs"/>
                  <w:rtl/>
                </w:rPr>
                <w:t>8ב1</w:t>
              </w:r>
              <w:r w:rsidRPr="00F26EB1">
                <w:rPr>
                  <w:rtl/>
                </w:rPr>
                <w:t>.</w:t>
              </w:r>
              <w:r w:rsidRPr="00F26EB1">
                <w:rPr>
                  <w:rtl/>
                </w:rPr>
                <w:tab/>
              </w:r>
            </w:ins>
          </w:p>
        </w:tc>
        <w:tc>
          <w:tcPr>
            <w:tcW w:w="7144" w:type="dxa"/>
            <w:gridSpan w:val="2"/>
          </w:tcPr>
          <w:p w:rsidR="008F4828" w:rsidRDefault="006A0A0A" w:rsidP="008F4828">
            <w:pPr>
              <w:pStyle w:val="TableBlock"/>
              <w:rPr>
                <w:rtl/>
              </w:rPr>
            </w:pPr>
            <w:ins w:id="17" w:author="חוה ראובני" w:date="2016-02-23T14:50:00Z">
              <w:r>
                <w:rPr>
                  <w:rFonts w:hint="cs"/>
                  <w:rtl/>
                </w:rPr>
                <w:t>סוחר</w:t>
              </w:r>
            </w:ins>
            <w:ins w:id="18" w:author="חוה ראובני" w:date="2016-02-22T15:50:00Z">
              <w:r w:rsidR="008F4828" w:rsidRPr="00F26EB1">
                <w:rPr>
                  <w:rtl/>
                </w:rPr>
                <w:t xml:space="preserve"> </w:t>
              </w:r>
            </w:ins>
            <w:ins w:id="19" w:author="חוה ראובני" w:date="2016-02-23T14:50:00Z">
              <w:r>
                <w:rPr>
                  <w:rFonts w:hint="cs"/>
                  <w:rtl/>
                </w:rPr>
                <w:t>ב</w:t>
              </w:r>
            </w:ins>
            <w:ins w:id="20" w:author="חוה ראובני" w:date="2016-02-22T15:50:00Z">
              <w:r w:rsidR="008F4828" w:rsidRPr="00F26EB1">
                <w:rPr>
                  <w:rFonts w:hint="eastAsia"/>
                  <w:rtl/>
                </w:rPr>
                <w:t>רכב</w:t>
              </w:r>
              <w:r w:rsidR="008F4828" w:rsidRPr="00F26EB1">
                <w:rPr>
                  <w:rtl/>
                </w:rPr>
                <w:t xml:space="preserve"> </w:t>
              </w:r>
            </w:ins>
            <w:ins w:id="21" w:author="חוה ראובני" w:date="2016-02-23T14:50:00Z">
              <w:r>
                <w:rPr>
                  <w:rFonts w:hint="cs"/>
                  <w:rtl/>
                </w:rPr>
                <w:t>שאינו</w:t>
              </w:r>
            </w:ins>
            <w:ins w:id="22" w:author="חוה ראובני" w:date="2016-02-23T14:53:00Z">
              <w:r>
                <w:rPr>
                  <w:rFonts w:hint="cs"/>
                  <w:rtl/>
                </w:rPr>
                <w:t xml:space="preserve"> רכב</w:t>
              </w:r>
            </w:ins>
            <w:ins w:id="23" w:author="חוה ראובני" w:date="2016-02-23T14:50:00Z">
              <w:r>
                <w:rPr>
                  <w:rFonts w:hint="cs"/>
                  <w:rtl/>
                </w:rPr>
                <w:t xml:space="preserve"> חדש</w:t>
              </w:r>
            </w:ins>
            <w:ins w:id="24" w:author="חוה ראובני" w:date="2016-02-23T14:53:00Z">
              <w:r>
                <w:rPr>
                  <w:rFonts w:hint="cs"/>
                  <w:rtl/>
                </w:rPr>
                <w:t>,</w:t>
              </w:r>
            </w:ins>
            <w:ins w:id="25" w:author="חוה ראובני" w:date="2016-02-23T14:50:00Z">
              <w:r>
                <w:rPr>
                  <w:rFonts w:hint="cs"/>
                  <w:rtl/>
                </w:rPr>
                <w:t xml:space="preserve"> </w:t>
              </w:r>
            </w:ins>
            <w:ins w:id="26" w:author="חוה ראובני" w:date="2016-02-22T15:50:00Z">
              <w:r w:rsidR="008F4828" w:rsidRPr="00F26EB1">
                <w:rPr>
                  <w:rFonts w:hint="eastAsia"/>
                  <w:rtl/>
                </w:rPr>
                <w:t>ירשום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את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הרכב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על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שם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הקונה</w:t>
              </w:r>
              <w:r w:rsidR="008F4828" w:rsidRPr="00F26EB1">
                <w:rPr>
                  <w:rtl/>
                </w:rPr>
                <w:t xml:space="preserve"> </w:t>
              </w:r>
              <w:r w:rsidR="008F4828">
                <w:rPr>
                  <w:rFonts w:hint="cs"/>
                  <w:rtl/>
                </w:rPr>
                <w:t>בתוך ששה ימי עבודה מיום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מסירתו</w:t>
              </w:r>
              <w:r w:rsidR="008F4828" w:rsidRPr="00F26EB1">
                <w:rPr>
                  <w:rtl/>
                </w:rPr>
                <w:t xml:space="preserve"> </w:t>
              </w:r>
              <w:r w:rsidR="008F4828" w:rsidRPr="00F26EB1">
                <w:rPr>
                  <w:rFonts w:hint="eastAsia"/>
                  <w:rtl/>
                </w:rPr>
                <w:t>לקונה</w:t>
              </w:r>
              <w:r w:rsidR="008F4828" w:rsidRPr="00F26EB1">
                <w:rPr>
                  <w:rtl/>
                </w:rPr>
                <w:t>.</w:t>
              </w:r>
            </w:ins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>חובות לפי חוק מכירת רכב משומש</w:t>
            </w:r>
          </w:p>
          <w:p w:rsidR="008F4828" w:rsidRDefault="008F4828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8F4828" w:rsidRDefault="008F4828" w:rsidP="00846F3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78ג.</w:t>
            </w:r>
          </w:p>
        </w:tc>
        <w:tc>
          <w:tcPr>
            <w:tcW w:w="7144" w:type="dxa"/>
            <w:gridSpan w:val="2"/>
          </w:tcPr>
          <w:p w:rsidR="008F4828" w:rsidRDefault="008F4828" w:rsidP="00846F3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על סוחר ברכב שאינו רכב חדש יחולו הוראות חוק מכירת רכב משומש (זכאות למידע וגילוי נאות), התשס"ח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2008</w:t>
            </w:r>
            <w:r>
              <w:rPr>
                <w:rStyle w:val="af0"/>
                <w:rtl/>
              </w:rPr>
              <w:footnoteReference w:id="1"/>
            </w:r>
            <w:r>
              <w:rPr>
                <w:rFonts w:hint="cs"/>
                <w:rtl/>
              </w:rPr>
              <w:t>, בשינויים המחויבים.</w:t>
            </w:r>
          </w:p>
        </w:tc>
      </w:tr>
      <w:tr w:rsidR="008F4828" w:rsidTr="00725FB9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8F4828" w:rsidRDefault="008F4828">
            <w:pPr>
              <w:pStyle w:val="TableSideHeading"/>
              <w:rPr>
                <w:rtl/>
              </w:rPr>
            </w:pPr>
          </w:p>
        </w:tc>
        <w:tc>
          <w:tcPr>
            <w:tcW w:w="7768" w:type="dxa"/>
            <w:gridSpan w:val="3"/>
          </w:tcPr>
          <w:p w:rsidR="008F4828" w:rsidRDefault="008F4828" w:rsidP="00725FB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סימן ד': סחר ברכב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הוראות כלליות</w:t>
            </w:r>
          </w:p>
        </w:tc>
      </w:tr>
      <w:tr w:rsidR="008F4828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1313CB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>חובת הצבת שילוט</w:t>
            </w:r>
          </w:p>
          <w:p w:rsidR="008F4828" w:rsidRDefault="008F4828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846F3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78ד.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AA507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בעל רישיון לפי פרק זה יציב שלט בולט לעין במקום המכירה, שיכלול את שם בעל הרישיון ומספר רישיונו.</w:t>
            </w:r>
          </w:p>
        </w:tc>
      </w:tr>
      <w:tr w:rsidR="008F4828" w:rsidRPr="00F26EB1" w:rsidTr="00725FB9">
        <w:trPr>
          <w:cantSplit/>
        </w:trPr>
        <w:tc>
          <w:tcPr>
            <w:tcW w:w="1870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846F3A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>איסור הסעה או הובלת מטען בתמורה</w:t>
            </w:r>
          </w:p>
          <w:p w:rsidR="008F4828" w:rsidRDefault="008F4828" w:rsidP="003A2AFF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820EE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78ה.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F4828" w:rsidRDefault="008F4828" w:rsidP="00846F3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בעל רישיון לפי פרק זה לא יסיע נוסעים בתמורה בכלי רכב שבהם הוא סוחר, לא יוביל מטען בתמורה בכלי רכב כאמור, ולא יתיר לאחר לעשות כן.</w:t>
            </w:r>
          </w:p>
        </w:tc>
      </w:tr>
    </w:tbl>
    <w:p w:rsidR="008F6C05" w:rsidRPr="00576A29" w:rsidRDefault="008F6C05" w:rsidP="00576A29">
      <w:pPr>
        <w:rPr>
          <w:rtl/>
        </w:rPr>
      </w:pPr>
    </w:p>
    <w:sectPr w:rsidR="008F6C05" w:rsidRPr="00576A29" w:rsidSect="00673B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B2" w:rsidRDefault="007357B2">
      <w:r>
        <w:separator/>
      </w:r>
    </w:p>
  </w:endnote>
  <w:endnote w:type="continuationSeparator" w:id="0">
    <w:p w:rsidR="007357B2" w:rsidRDefault="0073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dassahMF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dasaMFO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68" w:rsidRDefault="002826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68" w:rsidRDefault="002826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68" w:rsidRDefault="00282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B2" w:rsidRDefault="007357B2">
      <w:r>
        <w:separator/>
      </w:r>
    </w:p>
  </w:footnote>
  <w:footnote w:type="continuationSeparator" w:id="0">
    <w:p w:rsidR="007357B2" w:rsidRDefault="007357B2">
      <w:r>
        <w:continuationSeparator/>
      </w:r>
    </w:p>
  </w:footnote>
  <w:footnote w:id="1">
    <w:p w:rsidR="008F4828" w:rsidRDefault="008F4828">
      <w:pPr>
        <w:pStyle w:val="af1"/>
        <w:rPr>
          <w:rtl/>
        </w:rPr>
      </w:pPr>
      <w:ins w:id="27" w:author="איתי עצמון" w:date="2014-07-01T17:09:00Z">
        <w:r>
          <w:rPr>
            <w:rStyle w:val="af0"/>
          </w:rPr>
          <w:footnoteRef/>
        </w:r>
        <w:r>
          <w:rPr>
            <w:rtl/>
          </w:rPr>
          <w:t xml:space="preserve"> </w:t>
        </w:r>
        <w:r>
          <w:rPr>
            <w:rFonts w:hint="cs"/>
            <w:rtl/>
          </w:rPr>
          <w:t>ס"ח התשס"ח, עמ' 816.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68" w:rsidRDefault="00282668" w:rsidP="00AE54D2">
    <w:pPr>
      <w:pStyle w:val="a3"/>
      <w:framePr w:wrap="around" w:vAnchor="text" w:hAnchor="text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82668" w:rsidRDefault="00282668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68" w:rsidRPr="00AE54D2" w:rsidRDefault="00282668" w:rsidP="00AE54D2">
    <w:pPr>
      <w:pStyle w:val="a3"/>
      <w:framePr w:wrap="around" w:vAnchor="text" w:hAnchor="text" w:xAlign="center" w:y="1"/>
      <w:spacing w:before="0"/>
      <w:ind w:firstLine="0"/>
      <w:rPr>
        <w:rStyle w:val="a5"/>
        <w:rFonts w:cs="David"/>
        <w:sz w:val="24"/>
        <w:szCs w:val="24"/>
      </w:rPr>
    </w:pPr>
    <w:r w:rsidRPr="00AE54D2">
      <w:rPr>
        <w:rStyle w:val="a5"/>
        <w:rFonts w:cs="David"/>
        <w:sz w:val="24"/>
        <w:szCs w:val="24"/>
        <w:rtl/>
      </w:rPr>
      <w:fldChar w:fldCharType="begin"/>
    </w:r>
    <w:r w:rsidRPr="00AE54D2">
      <w:rPr>
        <w:rStyle w:val="a5"/>
        <w:rFonts w:cs="David"/>
        <w:sz w:val="24"/>
        <w:szCs w:val="24"/>
      </w:rPr>
      <w:instrText xml:space="preserve">PAGE  </w:instrText>
    </w:r>
    <w:r w:rsidRPr="00AE54D2">
      <w:rPr>
        <w:rStyle w:val="a5"/>
        <w:rFonts w:cs="David"/>
        <w:sz w:val="24"/>
        <w:szCs w:val="24"/>
        <w:rtl/>
      </w:rPr>
      <w:fldChar w:fldCharType="separate"/>
    </w:r>
    <w:r w:rsidR="003342F1">
      <w:rPr>
        <w:rStyle w:val="a5"/>
        <w:rFonts w:cs="David"/>
        <w:noProof/>
        <w:sz w:val="24"/>
        <w:szCs w:val="24"/>
        <w:rtl/>
      </w:rPr>
      <w:t>- 1 -</w:t>
    </w:r>
    <w:r w:rsidRPr="00AE54D2">
      <w:rPr>
        <w:rStyle w:val="a5"/>
        <w:rFonts w:cs="David"/>
        <w:sz w:val="24"/>
        <w:szCs w:val="24"/>
        <w:rtl/>
      </w:rPr>
      <w:fldChar w:fldCharType="end"/>
    </w:r>
  </w:p>
  <w:p w:rsidR="00282668" w:rsidRPr="00AE54D2" w:rsidRDefault="00282668" w:rsidP="00AE54D2">
    <w:pPr>
      <w:pStyle w:val="a3"/>
      <w:spacing w:before="0" w:line="240" w:lineRule="auto"/>
      <w:ind w:firstLine="0"/>
      <w:rPr>
        <w:rFonts w:cs="David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68" w:rsidRPr="00AE54D2" w:rsidRDefault="00282668" w:rsidP="00AE54D2">
    <w:pPr>
      <w:pStyle w:val="a3"/>
      <w:framePr w:wrap="around" w:vAnchor="text" w:hAnchor="text" w:xAlign="center" w:y="1"/>
      <w:spacing w:before="0" w:line="240" w:lineRule="auto"/>
      <w:ind w:firstLine="0"/>
      <w:rPr>
        <w:rStyle w:val="a5"/>
        <w:rFonts w:cs="David"/>
        <w:sz w:val="24"/>
        <w:szCs w:val="24"/>
      </w:rPr>
    </w:pPr>
    <w:r w:rsidRPr="00AE54D2">
      <w:rPr>
        <w:rStyle w:val="a5"/>
        <w:rFonts w:cs="David"/>
        <w:sz w:val="24"/>
        <w:szCs w:val="24"/>
        <w:rtl/>
      </w:rPr>
      <w:fldChar w:fldCharType="begin"/>
    </w:r>
    <w:r w:rsidRPr="00AE54D2">
      <w:rPr>
        <w:rStyle w:val="a5"/>
        <w:rFonts w:cs="David"/>
        <w:sz w:val="24"/>
        <w:szCs w:val="24"/>
      </w:rPr>
      <w:instrText xml:space="preserve">PAGE  </w:instrText>
    </w:r>
    <w:r w:rsidRPr="00AE54D2">
      <w:rPr>
        <w:rStyle w:val="a5"/>
        <w:rFonts w:cs="David"/>
        <w:sz w:val="24"/>
        <w:szCs w:val="24"/>
        <w:rtl/>
      </w:rPr>
      <w:fldChar w:fldCharType="separate"/>
    </w:r>
    <w:r>
      <w:rPr>
        <w:rStyle w:val="a5"/>
        <w:rFonts w:cs="David"/>
        <w:noProof/>
        <w:sz w:val="24"/>
        <w:szCs w:val="24"/>
        <w:rtl/>
      </w:rPr>
      <w:t>- 1 -</w:t>
    </w:r>
    <w:r w:rsidRPr="00AE54D2">
      <w:rPr>
        <w:rStyle w:val="a5"/>
        <w:rFonts w:cs="David"/>
        <w:sz w:val="24"/>
        <w:szCs w:val="24"/>
        <w:rtl/>
      </w:rPr>
      <w:fldChar w:fldCharType="end"/>
    </w:r>
  </w:p>
  <w:p w:rsidR="00282668" w:rsidRDefault="00282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60539B"/>
    <w:multiLevelType w:val="hybridMultilevel"/>
    <w:tmpl w:val="864223D8"/>
    <w:lvl w:ilvl="0" w:tplc="2A624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1AD1"/>
    <w:multiLevelType w:val="hybridMultilevel"/>
    <w:tmpl w:val="D58C1D82"/>
    <w:lvl w:ilvl="0" w:tplc="5166476E">
      <w:numFmt w:val="bullet"/>
      <w:lvlText w:val="-"/>
      <w:lvlJc w:val="left"/>
      <w:pPr>
        <w:ind w:left="720" w:hanging="360"/>
      </w:pPr>
      <w:rPr>
        <w:rFonts w:ascii="Arial" w:eastAsia="Arial Unicode MS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957"/>
    <w:multiLevelType w:val="multilevel"/>
    <w:tmpl w:val="D20A7DD6"/>
    <w:lvl w:ilvl="0">
      <w:start w:val="1"/>
      <w:numFmt w:val="decimal"/>
      <w:lvlRestart w:val="0"/>
      <w:suff w:val="nothing"/>
      <w:lvlText w:val=".%1"/>
      <w:lvlJc w:val="left"/>
      <w:pPr>
        <w:ind w:left="0" w:firstLine="0"/>
      </w:pPr>
      <w:rPr>
        <w:rFonts w:hint="default"/>
      </w:rPr>
    </w:lvl>
    <w:lvl w:ilvl="1">
      <w:start w:val="1"/>
      <w:numFmt w:val="hebrew2"/>
      <w:lvlText w:val="(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hebrew1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5">
      <w:start w:val="1"/>
      <w:numFmt w:val="hebrew1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bullet"/>
      <w:lvlRestart w:val="0"/>
      <w:suff w:val="nothing"/>
      <w:lvlText w:val="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"/>
      <w:lvlJc w:val="left"/>
      <w:pPr>
        <w:ind w:left="0" w:firstLine="0"/>
      </w:pPr>
      <w:rPr>
        <w:rFonts w:hint="default"/>
      </w:rPr>
    </w:lvl>
  </w:abstractNum>
  <w:abstractNum w:abstractNumId="4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B0E8B"/>
    <w:multiLevelType w:val="hybridMultilevel"/>
    <w:tmpl w:val="53BA7B56"/>
    <w:lvl w:ilvl="0" w:tplc="102CBFB0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2E9C"/>
    <w:multiLevelType w:val="hybridMultilevel"/>
    <w:tmpl w:val="3C90B0DC"/>
    <w:lvl w:ilvl="0" w:tplc="559219E8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EF"/>
    <w:rsid w:val="00001B41"/>
    <w:rsid w:val="00003F0A"/>
    <w:rsid w:val="00010310"/>
    <w:rsid w:val="000121DD"/>
    <w:rsid w:val="00014146"/>
    <w:rsid w:val="0001644F"/>
    <w:rsid w:val="00017789"/>
    <w:rsid w:val="000261EE"/>
    <w:rsid w:val="00026C6E"/>
    <w:rsid w:val="000317CC"/>
    <w:rsid w:val="00032C81"/>
    <w:rsid w:val="00035FA0"/>
    <w:rsid w:val="00036276"/>
    <w:rsid w:val="00040245"/>
    <w:rsid w:val="00040FD4"/>
    <w:rsid w:val="00041207"/>
    <w:rsid w:val="00042026"/>
    <w:rsid w:val="0004296D"/>
    <w:rsid w:val="00043467"/>
    <w:rsid w:val="000457E2"/>
    <w:rsid w:val="00053E70"/>
    <w:rsid w:val="000544A8"/>
    <w:rsid w:val="00056D2F"/>
    <w:rsid w:val="00061A0F"/>
    <w:rsid w:val="00062681"/>
    <w:rsid w:val="0007016E"/>
    <w:rsid w:val="0007075C"/>
    <w:rsid w:val="00070DC2"/>
    <w:rsid w:val="000725B7"/>
    <w:rsid w:val="00076D28"/>
    <w:rsid w:val="000770E8"/>
    <w:rsid w:val="00084DC7"/>
    <w:rsid w:val="00085AF5"/>
    <w:rsid w:val="000861AD"/>
    <w:rsid w:val="000964D7"/>
    <w:rsid w:val="00096DAE"/>
    <w:rsid w:val="000A111B"/>
    <w:rsid w:val="000A14BC"/>
    <w:rsid w:val="000A4527"/>
    <w:rsid w:val="000A4E6D"/>
    <w:rsid w:val="000A6E0D"/>
    <w:rsid w:val="000A74BE"/>
    <w:rsid w:val="000A7DC7"/>
    <w:rsid w:val="000B08E7"/>
    <w:rsid w:val="000B3995"/>
    <w:rsid w:val="000B3C4F"/>
    <w:rsid w:val="000C2A47"/>
    <w:rsid w:val="000C445D"/>
    <w:rsid w:val="000C73B0"/>
    <w:rsid w:val="000D03B7"/>
    <w:rsid w:val="000D051C"/>
    <w:rsid w:val="000D3531"/>
    <w:rsid w:val="000D3782"/>
    <w:rsid w:val="000D5EB4"/>
    <w:rsid w:val="000E3D00"/>
    <w:rsid w:val="00100EC3"/>
    <w:rsid w:val="00101FC2"/>
    <w:rsid w:val="001043B7"/>
    <w:rsid w:val="0010571E"/>
    <w:rsid w:val="00105FFC"/>
    <w:rsid w:val="001125BA"/>
    <w:rsid w:val="00114A3D"/>
    <w:rsid w:val="00116F42"/>
    <w:rsid w:val="00117CFF"/>
    <w:rsid w:val="001202EE"/>
    <w:rsid w:val="001235CE"/>
    <w:rsid w:val="001265DF"/>
    <w:rsid w:val="00127099"/>
    <w:rsid w:val="00130D16"/>
    <w:rsid w:val="001313CB"/>
    <w:rsid w:val="001359A5"/>
    <w:rsid w:val="0014210F"/>
    <w:rsid w:val="00142876"/>
    <w:rsid w:val="001461CB"/>
    <w:rsid w:val="00147881"/>
    <w:rsid w:val="0015086F"/>
    <w:rsid w:val="00151085"/>
    <w:rsid w:val="001523A1"/>
    <w:rsid w:val="00153076"/>
    <w:rsid w:val="00155D29"/>
    <w:rsid w:val="00160755"/>
    <w:rsid w:val="00160EBA"/>
    <w:rsid w:val="001614FE"/>
    <w:rsid w:val="00162037"/>
    <w:rsid w:val="00162C10"/>
    <w:rsid w:val="00162C3D"/>
    <w:rsid w:val="00166FAB"/>
    <w:rsid w:val="00167594"/>
    <w:rsid w:val="00167B71"/>
    <w:rsid w:val="00173465"/>
    <w:rsid w:val="00173A61"/>
    <w:rsid w:val="00175866"/>
    <w:rsid w:val="00175D49"/>
    <w:rsid w:val="001770A3"/>
    <w:rsid w:val="00182F36"/>
    <w:rsid w:val="00183902"/>
    <w:rsid w:val="00183DA9"/>
    <w:rsid w:val="00184203"/>
    <w:rsid w:val="00184D07"/>
    <w:rsid w:val="00190A88"/>
    <w:rsid w:val="00192393"/>
    <w:rsid w:val="00196C94"/>
    <w:rsid w:val="00197FD7"/>
    <w:rsid w:val="001A380E"/>
    <w:rsid w:val="001B057A"/>
    <w:rsid w:val="001B15EC"/>
    <w:rsid w:val="001B3BC6"/>
    <w:rsid w:val="001B5D0F"/>
    <w:rsid w:val="001C11DD"/>
    <w:rsid w:val="001C1430"/>
    <w:rsid w:val="001C27C0"/>
    <w:rsid w:val="001C327D"/>
    <w:rsid w:val="001C3F7F"/>
    <w:rsid w:val="001C45A2"/>
    <w:rsid w:val="001C65B1"/>
    <w:rsid w:val="001D0259"/>
    <w:rsid w:val="001D0988"/>
    <w:rsid w:val="001D2459"/>
    <w:rsid w:val="001D2D3B"/>
    <w:rsid w:val="001D36C9"/>
    <w:rsid w:val="001D4311"/>
    <w:rsid w:val="001D434E"/>
    <w:rsid w:val="001D5A10"/>
    <w:rsid w:val="001E5621"/>
    <w:rsid w:val="001E5D64"/>
    <w:rsid w:val="001E5D6D"/>
    <w:rsid w:val="001E6030"/>
    <w:rsid w:val="001E687E"/>
    <w:rsid w:val="001E76DB"/>
    <w:rsid w:val="001F1E4A"/>
    <w:rsid w:val="001F268A"/>
    <w:rsid w:val="001F3823"/>
    <w:rsid w:val="001F41E9"/>
    <w:rsid w:val="001F7DED"/>
    <w:rsid w:val="00200FA8"/>
    <w:rsid w:val="002018FB"/>
    <w:rsid w:val="00204489"/>
    <w:rsid w:val="002124B6"/>
    <w:rsid w:val="002138B9"/>
    <w:rsid w:val="002139B4"/>
    <w:rsid w:val="002158E2"/>
    <w:rsid w:val="00216728"/>
    <w:rsid w:val="002203F0"/>
    <w:rsid w:val="00220894"/>
    <w:rsid w:val="00220D97"/>
    <w:rsid w:val="00221CCE"/>
    <w:rsid w:val="00222665"/>
    <w:rsid w:val="0022292C"/>
    <w:rsid w:val="0022469F"/>
    <w:rsid w:val="00224C9D"/>
    <w:rsid w:val="00226D13"/>
    <w:rsid w:val="00227F1D"/>
    <w:rsid w:val="00231DA2"/>
    <w:rsid w:val="002321F0"/>
    <w:rsid w:val="0023241B"/>
    <w:rsid w:val="0023681B"/>
    <w:rsid w:val="00240376"/>
    <w:rsid w:val="002403A5"/>
    <w:rsid w:val="00241DA2"/>
    <w:rsid w:val="002445A9"/>
    <w:rsid w:val="00250403"/>
    <w:rsid w:val="00252567"/>
    <w:rsid w:val="002527C2"/>
    <w:rsid w:val="0025646B"/>
    <w:rsid w:val="00256E21"/>
    <w:rsid w:val="00257239"/>
    <w:rsid w:val="00257503"/>
    <w:rsid w:val="00261003"/>
    <w:rsid w:val="00261D77"/>
    <w:rsid w:val="0026340D"/>
    <w:rsid w:val="00263802"/>
    <w:rsid w:val="0026638B"/>
    <w:rsid w:val="00266496"/>
    <w:rsid w:val="00266633"/>
    <w:rsid w:val="00271CB9"/>
    <w:rsid w:val="00273E55"/>
    <w:rsid w:val="00277E77"/>
    <w:rsid w:val="002807FB"/>
    <w:rsid w:val="002814BA"/>
    <w:rsid w:val="0028246C"/>
    <w:rsid w:val="00282617"/>
    <w:rsid w:val="00282668"/>
    <w:rsid w:val="00283ABA"/>
    <w:rsid w:val="002847EF"/>
    <w:rsid w:val="00290375"/>
    <w:rsid w:val="00292AC0"/>
    <w:rsid w:val="00293D62"/>
    <w:rsid w:val="00294DDB"/>
    <w:rsid w:val="0029632D"/>
    <w:rsid w:val="002A438B"/>
    <w:rsid w:val="002A52D0"/>
    <w:rsid w:val="002A5EE6"/>
    <w:rsid w:val="002B06C9"/>
    <w:rsid w:val="002B1D63"/>
    <w:rsid w:val="002B20C6"/>
    <w:rsid w:val="002B326F"/>
    <w:rsid w:val="002B3864"/>
    <w:rsid w:val="002B6BFB"/>
    <w:rsid w:val="002B74D2"/>
    <w:rsid w:val="002C1049"/>
    <w:rsid w:val="002C15F9"/>
    <w:rsid w:val="002C1A07"/>
    <w:rsid w:val="002C2DBE"/>
    <w:rsid w:val="002C52B1"/>
    <w:rsid w:val="002C53BC"/>
    <w:rsid w:val="002C654C"/>
    <w:rsid w:val="002C6B34"/>
    <w:rsid w:val="002D174E"/>
    <w:rsid w:val="002D28AF"/>
    <w:rsid w:val="002D352A"/>
    <w:rsid w:val="002D6DEC"/>
    <w:rsid w:val="002D7EB5"/>
    <w:rsid w:val="002E058A"/>
    <w:rsid w:val="002E25BE"/>
    <w:rsid w:val="002E2917"/>
    <w:rsid w:val="002E2E20"/>
    <w:rsid w:val="002E3585"/>
    <w:rsid w:val="002E4D79"/>
    <w:rsid w:val="002F01B9"/>
    <w:rsid w:val="002F3526"/>
    <w:rsid w:val="002F39FB"/>
    <w:rsid w:val="002F3EFA"/>
    <w:rsid w:val="002F491A"/>
    <w:rsid w:val="002F5E98"/>
    <w:rsid w:val="00304BCF"/>
    <w:rsid w:val="003117D9"/>
    <w:rsid w:val="003139F0"/>
    <w:rsid w:val="00316B4E"/>
    <w:rsid w:val="00323111"/>
    <w:rsid w:val="00325BD5"/>
    <w:rsid w:val="003305E3"/>
    <w:rsid w:val="003321D9"/>
    <w:rsid w:val="003341BF"/>
    <w:rsid w:val="003342F1"/>
    <w:rsid w:val="00343352"/>
    <w:rsid w:val="00344666"/>
    <w:rsid w:val="00345740"/>
    <w:rsid w:val="00346B67"/>
    <w:rsid w:val="00347529"/>
    <w:rsid w:val="00350559"/>
    <w:rsid w:val="00350BDD"/>
    <w:rsid w:val="00351996"/>
    <w:rsid w:val="003534FB"/>
    <w:rsid w:val="0036011C"/>
    <w:rsid w:val="003612B3"/>
    <w:rsid w:val="0036299F"/>
    <w:rsid w:val="00362DC5"/>
    <w:rsid w:val="003639E6"/>
    <w:rsid w:val="00366F63"/>
    <w:rsid w:val="003706CC"/>
    <w:rsid w:val="00372459"/>
    <w:rsid w:val="00373D00"/>
    <w:rsid w:val="003761DE"/>
    <w:rsid w:val="00377F3B"/>
    <w:rsid w:val="00380DF1"/>
    <w:rsid w:val="003875C7"/>
    <w:rsid w:val="0039239C"/>
    <w:rsid w:val="0039433D"/>
    <w:rsid w:val="0039467E"/>
    <w:rsid w:val="00394903"/>
    <w:rsid w:val="00395F89"/>
    <w:rsid w:val="00397272"/>
    <w:rsid w:val="00397339"/>
    <w:rsid w:val="003A1C63"/>
    <w:rsid w:val="003A2AFF"/>
    <w:rsid w:val="003A4748"/>
    <w:rsid w:val="003B52C3"/>
    <w:rsid w:val="003B6193"/>
    <w:rsid w:val="003B745D"/>
    <w:rsid w:val="003B7743"/>
    <w:rsid w:val="003C019D"/>
    <w:rsid w:val="003C02B7"/>
    <w:rsid w:val="003C0A66"/>
    <w:rsid w:val="003C1DA8"/>
    <w:rsid w:val="003C3DE0"/>
    <w:rsid w:val="003C456C"/>
    <w:rsid w:val="003C5352"/>
    <w:rsid w:val="003C5EEF"/>
    <w:rsid w:val="003D0288"/>
    <w:rsid w:val="003D0722"/>
    <w:rsid w:val="003D791B"/>
    <w:rsid w:val="003E0B80"/>
    <w:rsid w:val="003E408B"/>
    <w:rsid w:val="003E5418"/>
    <w:rsid w:val="003E5765"/>
    <w:rsid w:val="003E784F"/>
    <w:rsid w:val="003F1AA1"/>
    <w:rsid w:val="003F2102"/>
    <w:rsid w:val="003F354F"/>
    <w:rsid w:val="003F3CBB"/>
    <w:rsid w:val="003F676F"/>
    <w:rsid w:val="003F6B86"/>
    <w:rsid w:val="004006A4"/>
    <w:rsid w:val="00401D03"/>
    <w:rsid w:val="00402187"/>
    <w:rsid w:val="00403114"/>
    <w:rsid w:val="004032C8"/>
    <w:rsid w:val="004047BF"/>
    <w:rsid w:val="00405174"/>
    <w:rsid w:val="004126D5"/>
    <w:rsid w:val="00413238"/>
    <w:rsid w:val="004150F5"/>
    <w:rsid w:val="00415716"/>
    <w:rsid w:val="004167C9"/>
    <w:rsid w:val="00416F77"/>
    <w:rsid w:val="004178DE"/>
    <w:rsid w:val="00417F67"/>
    <w:rsid w:val="00426187"/>
    <w:rsid w:val="00426551"/>
    <w:rsid w:val="00426694"/>
    <w:rsid w:val="00426EDF"/>
    <w:rsid w:val="0042775F"/>
    <w:rsid w:val="00430E0E"/>
    <w:rsid w:val="00433EB3"/>
    <w:rsid w:val="00434517"/>
    <w:rsid w:val="0044190E"/>
    <w:rsid w:val="004453E8"/>
    <w:rsid w:val="00446968"/>
    <w:rsid w:val="00446CB0"/>
    <w:rsid w:val="00447357"/>
    <w:rsid w:val="00450B03"/>
    <w:rsid w:val="0045176F"/>
    <w:rsid w:val="00452F4F"/>
    <w:rsid w:val="00454BDF"/>
    <w:rsid w:val="00455CDB"/>
    <w:rsid w:val="00460210"/>
    <w:rsid w:val="00461C33"/>
    <w:rsid w:val="00462D79"/>
    <w:rsid w:val="0047031F"/>
    <w:rsid w:val="0047423F"/>
    <w:rsid w:val="00474627"/>
    <w:rsid w:val="0047586A"/>
    <w:rsid w:val="00481A4D"/>
    <w:rsid w:val="00482115"/>
    <w:rsid w:val="00482F31"/>
    <w:rsid w:val="00483915"/>
    <w:rsid w:val="004848F1"/>
    <w:rsid w:val="0048580A"/>
    <w:rsid w:val="00487430"/>
    <w:rsid w:val="004947DE"/>
    <w:rsid w:val="0049712D"/>
    <w:rsid w:val="00497672"/>
    <w:rsid w:val="004B2D18"/>
    <w:rsid w:val="004B4037"/>
    <w:rsid w:val="004B59CB"/>
    <w:rsid w:val="004B5CE9"/>
    <w:rsid w:val="004B66DB"/>
    <w:rsid w:val="004B6E27"/>
    <w:rsid w:val="004C0078"/>
    <w:rsid w:val="004C6289"/>
    <w:rsid w:val="004C6D4F"/>
    <w:rsid w:val="004D5668"/>
    <w:rsid w:val="004D6C8A"/>
    <w:rsid w:val="004D76BA"/>
    <w:rsid w:val="004E01E7"/>
    <w:rsid w:val="004E3627"/>
    <w:rsid w:val="004E4D0F"/>
    <w:rsid w:val="004E4EDD"/>
    <w:rsid w:val="004E4FDF"/>
    <w:rsid w:val="004F4195"/>
    <w:rsid w:val="004F4929"/>
    <w:rsid w:val="004F4D59"/>
    <w:rsid w:val="004F512E"/>
    <w:rsid w:val="004F6C13"/>
    <w:rsid w:val="004F7FAF"/>
    <w:rsid w:val="005051A7"/>
    <w:rsid w:val="00506B5C"/>
    <w:rsid w:val="00512AE6"/>
    <w:rsid w:val="005157A8"/>
    <w:rsid w:val="00517C50"/>
    <w:rsid w:val="005208F6"/>
    <w:rsid w:val="005238DA"/>
    <w:rsid w:val="00525326"/>
    <w:rsid w:val="00527C80"/>
    <w:rsid w:val="00527CA8"/>
    <w:rsid w:val="00533876"/>
    <w:rsid w:val="00533D32"/>
    <w:rsid w:val="00537ABF"/>
    <w:rsid w:val="005408B1"/>
    <w:rsid w:val="00540F47"/>
    <w:rsid w:val="00542FB2"/>
    <w:rsid w:val="005439F0"/>
    <w:rsid w:val="00543EDD"/>
    <w:rsid w:val="0054487D"/>
    <w:rsid w:val="005467E8"/>
    <w:rsid w:val="0054693C"/>
    <w:rsid w:val="005512DC"/>
    <w:rsid w:val="00551512"/>
    <w:rsid w:val="005516B0"/>
    <w:rsid w:val="00551A39"/>
    <w:rsid w:val="00554059"/>
    <w:rsid w:val="005560CD"/>
    <w:rsid w:val="00556DD5"/>
    <w:rsid w:val="005573A2"/>
    <w:rsid w:val="00561FA3"/>
    <w:rsid w:val="005646DD"/>
    <w:rsid w:val="00566E3A"/>
    <w:rsid w:val="00567472"/>
    <w:rsid w:val="00570290"/>
    <w:rsid w:val="0057108E"/>
    <w:rsid w:val="0057407D"/>
    <w:rsid w:val="00575B55"/>
    <w:rsid w:val="00576A29"/>
    <w:rsid w:val="005809F0"/>
    <w:rsid w:val="005821E1"/>
    <w:rsid w:val="005844EA"/>
    <w:rsid w:val="00584648"/>
    <w:rsid w:val="00584842"/>
    <w:rsid w:val="005859E8"/>
    <w:rsid w:val="00585D54"/>
    <w:rsid w:val="005870EF"/>
    <w:rsid w:val="005A0085"/>
    <w:rsid w:val="005A287B"/>
    <w:rsid w:val="005A2E7E"/>
    <w:rsid w:val="005A3300"/>
    <w:rsid w:val="005A447D"/>
    <w:rsid w:val="005B0960"/>
    <w:rsid w:val="005B0E42"/>
    <w:rsid w:val="005B376B"/>
    <w:rsid w:val="005B386A"/>
    <w:rsid w:val="005B485F"/>
    <w:rsid w:val="005B51A8"/>
    <w:rsid w:val="005C2F7C"/>
    <w:rsid w:val="005C41B8"/>
    <w:rsid w:val="005C5244"/>
    <w:rsid w:val="005C5F5A"/>
    <w:rsid w:val="005C623A"/>
    <w:rsid w:val="005C784B"/>
    <w:rsid w:val="005D142B"/>
    <w:rsid w:val="005D15E9"/>
    <w:rsid w:val="005D2F7C"/>
    <w:rsid w:val="005D6CA7"/>
    <w:rsid w:val="005D7413"/>
    <w:rsid w:val="005E094C"/>
    <w:rsid w:val="005E0EC6"/>
    <w:rsid w:val="005E5085"/>
    <w:rsid w:val="005E54D5"/>
    <w:rsid w:val="005E66FE"/>
    <w:rsid w:val="005F021A"/>
    <w:rsid w:val="005F2016"/>
    <w:rsid w:val="005F2B73"/>
    <w:rsid w:val="005F4872"/>
    <w:rsid w:val="005F7401"/>
    <w:rsid w:val="00601900"/>
    <w:rsid w:val="0060450E"/>
    <w:rsid w:val="00605398"/>
    <w:rsid w:val="0060580D"/>
    <w:rsid w:val="00606E57"/>
    <w:rsid w:val="00607781"/>
    <w:rsid w:val="00612D77"/>
    <w:rsid w:val="0061387E"/>
    <w:rsid w:val="0061449D"/>
    <w:rsid w:val="0061503A"/>
    <w:rsid w:val="0061709F"/>
    <w:rsid w:val="00621335"/>
    <w:rsid w:val="00622BB8"/>
    <w:rsid w:val="00622C9F"/>
    <w:rsid w:val="00623307"/>
    <w:rsid w:val="00623607"/>
    <w:rsid w:val="006240D3"/>
    <w:rsid w:val="00624FFD"/>
    <w:rsid w:val="00627A2A"/>
    <w:rsid w:val="006313C1"/>
    <w:rsid w:val="00632ABD"/>
    <w:rsid w:val="00636B53"/>
    <w:rsid w:val="006443A5"/>
    <w:rsid w:val="00645D9B"/>
    <w:rsid w:val="006475D4"/>
    <w:rsid w:val="00650634"/>
    <w:rsid w:val="00651409"/>
    <w:rsid w:val="00652AD2"/>
    <w:rsid w:val="00660C7A"/>
    <w:rsid w:val="00662FEE"/>
    <w:rsid w:val="006642B7"/>
    <w:rsid w:val="0067069C"/>
    <w:rsid w:val="006709B9"/>
    <w:rsid w:val="0067397B"/>
    <w:rsid w:val="00673B72"/>
    <w:rsid w:val="0067564B"/>
    <w:rsid w:val="00676AB7"/>
    <w:rsid w:val="006779D6"/>
    <w:rsid w:val="00680D7E"/>
    <w:rsid w:val="00683202"/>
    <w:rsid w:val="00686508"/>
    <w:rsid w:val="0069107B"/>
    <w:rsid w:val="00697097"/>
    <w:rsid w:val="006A0A0A"/>
    <w:rsid w:val="006A4374"/>
    <w:rsid w:val="006A52D8"/>
    <w:rsid w:val="006B12DF"/>
    <w:rsid w:val="006B1D9B"/>
    <w:rsid w:val="006B1F8B"/>
    <w:rsid w:val="006B2F38"/>
    <w:rsid w:val="006B512D"/>
    <w:rsid w:val="006B5500"/>
    <w:rsid w:val="006B5A87"/>
    <w:rsid w:val="006C0A64"/>
    <w:rsid w:val="006D02D5"/>
    <w:rsid w:val="006D4265"/>
    <w:rsid w:val="006D4C9F"/>
    <w:rsid w:val="006D7D8E"/>
    <w:rsid w:val="006E25C3"/>
    <w:rsid w:val="006E2884"/>
    <w:rsid w:val="006E6E4A"/>
    <w:rsid w:val="006F480B"/>
    <w:rsid w:val="006F4CBD"/>
    <w:rsid w:val="00710E7F"/>
    <w:rsid w:val="00713406"/>
    <w:rsid w:val="00715ACE"/>
    <w:rsid w:val="00717C5D"/>
    <w:rsid w:val="007205BB"/>
    <w:rsid w:val="007219B1"/>
    <w:rsid w:val="00723122"/>
    <w:rsid w:val="00723680"/>
    <w:rsid w:val="00724A49"/>
    <w:rsid w:val="00724B8B"/>
    <w:rsid w:val="007259DF"/>
    <w:rsid w:val="00725FB9"/>
    <w:rsid w:val="00726A93"/>
    <w:rsid w:val="007341C6"/>
    <w:rsid w:val="007357B2"/>
    <w:rsid w:val="00736ADB"/>
    <w:rsid w:val="0073794D"/>
    <w:rsid w:val="0074051B"/>
    <w:rsid w:val="00740EE0"/>
    <w:rsid w:val="007412FB"/>
    <w:rsid w:val="0074700F"/>
    <w:rsid w:val="007475CB"/>
    <w:rsid w:val="00751A68"/>
    <w:rsid w:val="00753B94"/>
    <w:rsid w:val="00754748"/>
    <w:rsid w:val="007569BB"/>
    <w:rsid w:val="00756D6A"/>
    <w:rsid w:val="00760B9B"/>
    <w:rsid w:val="00762065"/>
    <w:rsid w:val="00762AF0"/>
    <w:rsid w:val="00767E88"/>
    <w:rsid w:val="00773419"/>
    <w:rsid w:val="00775AB2"/>
    <w:rsid w:val="00781A61"/>
    <w:rsid w:val="00782B5E"/>
    <w:rsid w:val="00783F0D"/>
    <w:rsid w:val="00785CB1"/>
    <w:rsid w:val="007862F9"/>
    <w:rsid w:val="00786B93"/>
    <w:rsid w:val="00793128"/>
    <w:rsid w:val="00793E44"/>
    <w:rsid w:val="00793F5F"/>
    <w:rsid w:val="0079485B"/>
    <w:rsid w:val="00795022"/>
    <w:rsid w:val="00795EF1"/>
    <w:rsid w:val="007968A3"/>
    <w:rsid w:val="0079718E"/>
    <w:rsid w:val="0079772D"/>
    <w:rsid w:val="007A2321"/>
    <w:rsid w:val="007A31FA"/>
    <w:rsid w:val="007A33B0"/>
    <w:rsid w:val="007A39FF"/>
    <w:rsid w:val="007A47FA"/>
    <w:rsid w:val="007A7058"/>
    <w:rsid w:val="007A7385"/>
    <w:rsid w:val="007B4D43"/>
    <w:rsid w:val="007B7B2F"/>
    <w:rsid w:val="007C26F8"/>
    <w:rsid w:val="007C5F6F"/>
    <w:rsid w:val="007C64F8"/>
    <w:rsid w:val="007D14D6"/>
    <w:rsid w:val="007D29BF"/>
    <w:rsid w:val="007D4732"/>
    <w:rsid w:val="007D5427"/>
    <w:rsid w:val="007D7574"/>
    <w:rsid w:val="007E272D"/>
    <w:rsid w:val="007E514D"/>
    <w:rsid w:val="007E5874"/>
    <w:rsid w:val="007E5DC0"/>
    <w:rsid w:val="007F2E85"/>
    <w:rsid w:val="007F489C"/>
    <w:rsid w:val="007F51EC"/>
    <w:rsid w:val="00803759"/>
    <w:rsid w:val="00804EC1"/>
    <w:rsid w:val="008051C0"/>
    <w:rsid w:val="00805563"/>
    <w:rsid w:val="00806F88"/>
    <w:rsid w:val="0080766E"/>
    <w:rsid w:val="00811835"/>
    <w:rsid w:val="00813861"/>
    <w:rsid w:val="00814160"/>
    <w:rsid w:val="008144BF"/>
    <w:rsid w:val="008160BE"/>
    <w:rsid w:val="008202D5"/>
    <w:rsid w:val="00820EEF"/>
    <w:rsid w:val="00822B44"/>
    <w:rsid w:val="00823DF0"/>
    <w:rsid w:val="0082413D"/>
    <w:rsid w:val="008263D4"/>
    <w:rsid w:val="008270F8"/>
    <w:rsid w:val="00827650"/>
    <w:rsid w:val="00831F81"/>
    <w:rsid w:val="0083237E"/>
    <w:rsid w:val="008349FF"/>
    <w:rsid w:val="008351AB"/>
    <w:rsid w:val="00836F86"/>
    <w:rsid w:val="00841BF0"/>
    <w:rsid w:val="00846BF5"/>
    <w:rsid w:val="00846F3A"/>
    <w:rsid w:val="00847CEA"/>
    <w:rsid w:val="00856A0E"/>
    <w:rsid w:val="0085732A"/>
    <w:rsid w:val="008573D6"/>
    <w:rsid w:val="008637F3"/>
    <w:rsid w:val="008678E4"/>
    <w:rsid w:val="00870E98"/>
    <w:rsid w:val="00870F3A"/>
    <w:rsid w:val="00871389"/>
    <w:rsid w:val="008744A7"/>
    <w:rsid w:val="00874627"/>
    <w:rsid w:val="00874BD4"/>
    <w:rsid w:val="00880E2C"/>
    <w:rsid w:val="00881ED3"/>
    <w:rsid w:val="008827B5"/>
    <w:rsid w:val="00883CCC"/>
    <w:rsid w:val="00884466"/>
    <w:rsid w:val="008845C3"/>
    <w:rsid w:val="00884DB0"/>
    <w:rsid w:val="0088716B"/>
    <w:rsid w:val="0088762B"/>
    <w:rsid w:val="00890890"/>
    <w:rsid w:val="00890900"/>
    <w:rsid w:val="008932B4"/>
    <w:rsid w:val="00895C69"/>
    <w:rsid w:val="00895E08"/>
    <w:rsid w:val="0089608A"/>
    <w:rsid w:val="0089710F"/>
    <w:rsid w:val="008A0FB3"/>
    <w:rsid w:val="008A370E"/>
    <w:rsid w:val="008A3EDA"/>
    <w:rsid w:val="008A61AB"/>
    <w:rsid w:val="008A7677"/>
    <w:rsid w:val="008B0125"/>
    <w:rsid w:val="008B04E6"/>
    <w:rsid w:val="008B0F57"/>
    <w:rsid w:val="008B14DC"/>
    <w:rsid w:val="008B4B83"/>
    <w:rsid w:val="008B5583"/>
    <w:rsid w:val="008B5901"/>
    <w:rsid w:val="008B77A5"/>
    <w:rsid w:val="008C0035"/>
    <w:rsid w:val="008C0276"/>
    <w:rsid w:val="008C1F97"/>
    <w:rsid w:val="008C2166"/>
    <w:rsid w:val="008C382B"/>
    <w:rsid w:val="008C504A"/>
    <w:rsid w:val="008D01D4"/>
    <w:rsid w:val="008D39FE"/>
    <w:rsid w:val="008D4758"/>
    <w:rsid w:val="008D53FE"/>
    <w:rsid w:val="008D7F4A"/>
    <w:rsid w:val="008E2D39"/>
    <w:rsid w:val="008E4B49"/>
    <w:rsid w:val="008F47BD"/>
    <w:rsid w:val="008F4828"/>
    <w:rsid w:val="008F4DC0"/>
    <w:rsid w:val="008F6C05"/>
    <w:rsid w:val="0090042E"/>
    <w:rsid w:val="00901A2E"/>
    <w:rsid w:val="00901ACB"/>
    <w:rsid w:val="00901FC5"/>
    <w:rsid w:val="009024F8"/>
    <w:rsid w:val="0090373C"/>
    <w:rsid w:val="009063EA"/>
    <w:rsid w:val="00910957"/>
    <w:rsid w:val="0091219F"/>
    <w:rsid w:val="00916664"/>
    <w:rsid w:val="00917DF7"/>
    <w:rsid w:val="009202DE"/>
    <w:rsid w:val="009208AF"/>
    <w:rsid w:val="0092220F"/>
    <w:rsid w:val="009231D6"/>
    <w:rsid w:val="00923A65"/>
    <w:rsid w:val="00926E67"/>
    <w:rsid w:val="00927EB2"/>
    <w:rsid w:val="0093049C"/>
    <w:rsid w:val="00930FA1"/>
    <w:rsid w:val="0093334D"/>
    <w:rsid w:val="00933942"/>
    <w:rsid w:val="009364D9"/>
    <w:rsid w:val="00940915"/>
    <w:rsid w:val="00941D65"/>
    <w:rsid w:val="00941DF7"/>
    <w:rsid w:val="00944D90"/>
    <w:rsid w:val="00952129"/>
    <w:rsid w:val="009577F5"/>
    <w:rsid w:val="009611F1"/>
    <w:rsid w:val="00961432"/>
    <w:rsid w:val="0096157F"/>
    <w:rsid w:val="009618A9"/>
    <w:rsid w:val="009632DE"/>
    <w:rsid w:val="00964625"/>
    <w:rsid w:val="009672DC"/>
    <w:rsid w:val="009676E5"/>
    <w:rsid w:val="009679FC"/>
    <w:rsid w:val="0097249F"/>
    <w:rsid w:val="009729C7"/>
    <w:rsid w:val="00975C62"/>
    <w:rsid w:val="00981E43"/>
    <w:rsid w:val="00981F43"/>
    <w:rsid w:val="00984DA6"/>
    <w:rsid w:val="00987ACC"/>
    <w:rsid w:val="00987EF3"/>
    <w:rsid w:val="00991098"/>
    <w:rsid w:val="00993BCB"/>
    <w:rsid w:val="00994B97"/>
    <w:rsid w:val="009A112A"/>
    <w:rsid w:val="009A2EF5"/>
    <w:rsid w:val="009A48EC"/>
    <w:rsid w:val="009A68A2"/>
    <w:rsid w:val="009A6903"/>
    <w:rsid w:val="009A7056"/>
    <w:rsid w:val="009A71A2"/>
    <w:rsid w:val="009B09A5"/>
    <w:rsid w:val="009B1D40"/>
    <w:rsid w:val="009B331E"/>
    <w:rsid w:val="009B3DD0"/>
    <w:rsid w:val="009B4B9E"/>
    <w:rsid w:val="009B5979"/>
    <w:rsid w:val="009B6479"/>
    <w:rsid w:val="009C0149"/>
    <w:rsid w:val="009C3409"/>
    <w:rsid w:val="009C46E6"/>
    <w:rsid w:val="009C5465"/>
    <w:rsid w:val="009C59CC"/>
    <w:rsid w:val="009C62E9"/>
    <w:rsid w:val="009C661A"/>
    <w:rsid w:val="009C6A9F"/>
    <w:rsid w:val="009D0D9E"/>
    <w:rsid w:val="009D4B22"/>
    <w:rsid w:val="009D7F76"/>
    <w:rsid w:val="009E0825"/>
    <w:rsid w:val="009E4963"/>
    <w:rsid w:val="009E6D18"/>
    <w:rsid w:val="009E6FE1"/>
    <w:rsid w:val="009F1E71"/>
    <w:rsid w:val="009F3198"/>
    <w:rsid w:val="009F3617"/>
    <w:rsid w:val="009F3E00"/>
    <w:rsid w:val="00A036A6"/>
    <w:rsid w:val="00A0414A"/>
    <w:rsid w:val="00A05A9C"/>
    <w:rsid w:val="00A07992"/>
    <w:rsid w:val="00A15CD7"/>
    <w:rsid w:val="00A21F1D"/>
    <w:rsid w:val="00A22024"/>
    <w:rsid w:val="00A23D44"/>
    <w:rsid w:val="00A242D5"/>
    <w:rsid w:val="00A24B86"/>
    <w:rsid w:val="00A26BA8"/>
    <w:rsid w:val="00A30719"/>
    <w:rsid w:val="00A30B4D"/>
    <w:rsid w:val="00A30DEA"/>
    <w:rsid w:val="00A327D0"/>
    <w:rsid w:val="00A357E2"/>
    <w:rsid w:val="00A414F8"/>
    <w:rsid w:val="00A418B2"/>
    <w:rsid w:val="00A42ACE"/>
    <w:rsid w:val="00A470AF"/>
    <w:rsid w:val="00A4767E"/>
    <w:rsid w:val="00A507AB"/>
    <w:rsid w:val="00A537E0"/>
    <w:rsid w:val="00A53B6E"/>
    <w:rsid w:val="00A5456E"/>
    <w:rsid w:val="00A548B5"/>
    <w:rsid w:val="00A61DCE"/>
    <w:rsid w:val="00A6408B"/>
    <w:rsid w:val="00A64F74"/>
    <w:rsid w:val="00A656AA"/>
    <w:rsid w:val="00A65F80"/>
    <w:rsid w:val="00A67619"/>
    <w:rsid w:val="00A709D7"/>
    <w:rsid w:val="00A7257E"/>
    <w:rsid w:val="00A730D1"/>
    <w:rsid w:val="00A73EF1"/>
    <w:rsid w:val="00A743A4"/>
    <w:rsid w:val="00A775BB"/>
    <w:rsid w:val="00A80140"/>
    <w:rsid w:val="00A81B20"/>
    <w:rsid w:val="00A83177"/>
    <w:rsid w:val="00A833F6"/>
    <w:rsid w:val="00A86473"/>
    <w:rsid w:val="00A87C87"/>
    <w:rsid w:val="00A91F2F"/>
    <w:rsid w:val="00A94DC8"/>
    <w:rsid w:val="00A955B5"/>
    <w:rsid w:val="00A96707"/>
    <w:rsid w:val="00A97F10"/>
    <w:rsid w:val="00AA1DC8"/>
    <w:rsid w:val="00AA26CE"/>
    <w:rsid w:val="00AA507C"/>
    <w:rsid w:val="00AA5CA1"/>
    <w:rsid w:val="00AA732F"/>
    <w:rsid w:val="00AA78A2"/>
    <w:rsid w:val="00AB0FC6"/>
    <w:rsid w:val="00AB1F6E"/>
    <w:rsid w:val="00AB581C"/>
    <w:rsid w:val="00AB6D01"/>
    <w:rsid w:val="00AC1168"/>
    <w:rsid w:val="00AC3D8D"/>
    <w:rsid w:val="00AC65DA"/>
    <w:rsid w:val="00AC70E9"/>
    <w:rsid w:val="00AC791A"/>
    <w:rsid w:val="00AD4304"/>
    <w:rsid w:val="00AD4C57"/>
    <w:rsid w:val="00AE2863"/>
    <w:rsid w:val="00AE4084"/>
    <w:rsid w:val="00AE54D2"/>
    <w:rsid w:val="00AE6A0A"/>
    <w:rsid w:val="00AE7CC9"/>
    <w:rsid w:val="00AF22FE"/>
    <w:rsid w:val="00AF5292"/>
    <w:rsid w:val="00AF52BD"/>
    <w:rsid w:val="00AF5F17"/>
    <w:rsid w:val="00AF65A5"/>
    <w:rsid w:val="00B00820"/>
    <w:rsid w:val="00B01A75"/>
    <w:rsid w:val="00B0275B"/>
    <w:rsid w:val="00B02A0F"/>
    <w:rsid w:val="00B02F4F"/>
    <w:rsid w:val="00B04C18"/>
    <w:rsid w:val="00B07D4B"/>
    <w:rsid w:val="00B12E9C"/>
    <w:rsid w:val="00B155EF"/>
    <w:rsid w:val="00B173CD"/>
    <w:rsid w:val="00B17BB0"/>
    <w:rsid w:val="00B20166"/>
    <w:rsid w:val="00B22974"/>
    <w:rsid w:val="00B22DB0"/>
    <w:rsid w:val="00B23012"/>
    <w:rsid w:val="00B258A9"/>
    <w:rsid w:val="00B258E7"/>
    <w:rsid w:val="00B25C23"/>
    <w:rsid w:val="00B26D67"/>
    <w:rsid w:val="00B273E6"/>
    <w:rsid w:val="00B32D38"/>
    <w:rsid w:val="00B37378"/>
    <w:rsid w:val="00B41555"/>
    <w:rsid w:val="00B43418"/>
    <w:rsid w:val="00B46B4F"/>
    <w:rsid w:val="00B4726B"/>
    <w:rsid w:val="00B5088F"/>
    <w:rsid w:val="00B50F0E"/>
    <w:rsid w:val="00B52723"/>
    <w:rsid w:val="00B5562D"/>
    <w:rsid w:val="00B5678B"/>
    <w:rsid w:val="00B62CFD"/>
    <w:rsid w:val="00B6575D"/>
    <w:rsid w:val="00B662A3"/>
    <w:rsid w:val="00B6729A"/>
    <w:rsid w:val="00B756A6"/>
    <w:rsid w:val="00B832A5"/>
    <w:rsid w:val="00B85C96"/>
    <w:rsid w:val="00B85DF5"/>
    <w:rsid w:val="00B92DFA"/>
    <w:rsid w:val="00B93C6B"/>
    <w:rsid w:val="00B93F47"/>
    <w:rsid w:val="00B940B7"/>
    <w:rsid w:val="00B94B49"/>
    <w:rsid w:val="00B95910"/>
    <w:rsid w:val="00BA0C10"/>
    <w:rsid w:val="00BA3AA7"/>
    <w:rsid w:val="00BB1BDF"/>
    <w:rsid w:val="00BB375F"/>
    <w:rsid w:val="00BB6A60"/>
    <w:rsid w:val="00BC0B83"/>
    <w:rsid w:val="00BC1A12"/>
    <w:rsid w:val="00BC46A4"/>
    <w:rsid w:val="00BD325D"/>
    <w:rsid w:val="00BD3847"/>
    <w:rsid w:val="00BE1543"/>
    <w:rsid w:val="00BE3779"/>
    <w:rsid w:val="00BE482E"/>
    <w:rsid w:val="00BE4C3C"/>
    <w:rsid w:val="00BE4DCA"/>
    <w:rsid w:val="00BE693D"/>
    <w:rsid w:val="00BF130A"/>
    <w:rsid w:val="00C006D1"/>
    <w:rsid w:val="00C05380"/>
    <w:rsid w:val="00C05DF5"/>
    <w:rsid w:val="00C06125"/>
    <w:rsid w:val="00C06F0F"/>
    <w:rsid w:val="00C137CD"/>
    <w:rsid w:val="00C1388D"/>
    <w:rsid w:val="00C13D4D"/>
    <w:rsid w:val="00C14C3B"/>
    <w:rsid w:val="00C17A00"/>
    <w:rsid w:val="00C23730"/>
    <w:rsid w:val="00C26489"/>
    <w:rsid w:val="00C2658A"/>
    <w:rsid w:val="00C27133"/>
    <w:rsid w:val="00C2716C"/>
    <w:rsid w:val="00C27354"/>
    <w:rsid w:val="00C30A55"/>
    <w:rsid w:val="00C321B7"/>
    <w:rsid w:val="00C3592D"/>
    <w:rsid w:val="00C44043"/>
    <w:rsid w:val="00C44048"/>
    <w:rsid w:val="00C51224"/>
    <w:rsid w:val="00C51EEE"/>
    <w:rsid w:val="00C52DBD"/>
    <w:rsid w:val="00C53A3A"/>
    <w:rsid w:val="00C564B2"/>
    <w:rsid w:val="00C57D75"/>
    <w:rsid w:val="00C64A72"/>
    <w:rsid w:val="00C67778"/>
    <w:rsid w:val="00C706AF"/>
    <w:rsid w:val="00C71299"/>
    <w:rsid w:val="00C71A42"/>
    <w:rsid w:val="00C71B13"/>
    <w:rsid w:val="00C73E53"/>
    <w:rsid w:val="00C834E3"/>
    <w:rsid w:val="00C83A2D"/>
    <w:rsid w:val="00C8588A"/>
    <w:rsid w:val="00C86EB6"/>
    <w:rsid w:val="00C937D8"/>
    <w:rsid w:val="00C94721"/>
    <w:rsid w:val="00C954B6"/>
    <w:rsid w:val="00C95754"/>
    <w:rsid w:val="00CA014D"/>
    <w:rsid w:val="00CA0944"/>
    <w:rsid w:val="00CA108E"/>
    <w:rsid w:val="00CA1258"/>
    <w:rsid w:val="00CA2709"/>
    <w:rsid w:val="00CA697A"/>
    <w:rsid w:val="00CB0DD8"/>
    <w:rsid w:val="00CB2449"/>
    <w:rsid w:val="00CB39EB"/>
    <w:rsid w:val="00CB3A79"/>
    <w:rsid w:val="00CB4807"/>
    <w:rsid w:val="00CB6B46"/>
    <w:rsid w:val="00CB6B6A"/>
    <w:rsid w:val="00CC0617"/>
    <w:rsid w:val="00CC1EC7"/>
    <w:rsid w:val="00CC24E5"/>
    <w:rsid w:val="00CC27F0"/>
    <w:rsid w:val="00CC2F28"/>
    <w:rsid w:val="00CC2F39"/>
    <w:rsid w:val="00CC34A0"/>
    <w:rsid w:val="00CC363B"/>
    <w:rsid w:val="00CC3735"/>
    <w:rsid w:val="00CC416C"/>
    <w:rsid w:val="00CC4D19"/>
    <w:rsid w:val="00CC70A2"/>
    <w:rsid w:val="00CE1699"/>
    <w:rsid w:val="00CE43A8"/>
    <w:rsid w:val="00CE478C"/>
    <w:rsid w:val="00CE486D"/>
    <w:rsid w:val="00CE724A"/>
    <w:rsid w:val="00CF0876"/>
    <w:rsid w:val="00CF16EA"/>
    <w:rsid w:val="00CF32E0"/>
    <w:rsid w:val="00CF403D"/>
    <w:rsid w:val="00CF407D"/>
    <w:rsid w:val="00CF5681"/>
    <w:rsid w:val="00CF59EE"/>
    <w:rsid w:val="00CF6961"/>
    <w:rsid w:val="00CF6B7A"/>
    <w:rsid w:val="00CF6D48"/>
    <w:rsid w:val="00CF7EF4"/>
    <w:rsid w:val="00D013CF"/>
    <w:rsid w:val="00D01A2D"/>
    <w:rsid w:val="00D022E0"/>
    <w:rsid w:val="00D07BD3"/>
    <w:rsid w:val="00D126DC"/>
    <w:rsid w:val="00D131DD"/>
    <w:rsid w:val="00D240A8"/>
    <w:rsid w:val="00D32A01"/>
    <w:rsid w:val="00D332AA"/>
    <w:rsid w:val="00D36005"/>
    <w:rsid w:val="00D3613A"/>
    <w:rsid w:val="00D37F35"/>
    <w:rsid w:val="00D448CD"/>
    <w:rsid w:val="00D44CA3"/>
    <w:rsid w:val="00D4765E"/>
    <w:rsid w:val="00D50880"/>
    <w:rsid w:val="00D508F3"/>
    <w:rsid w:val="00D51624"/>
    <w:rsid w:val="00D53396"/>
    <w:rsid w:val="00D542F6"/>
    <w:rsid w:val="00D556A7"/>
    <w:rsid w:val="00D609D5"/>
    <w:rsid w:val="00D612EF"/>
    <w:rsid w:val="00D63892"/>
    <w:rsid w:val="00D71BDE"/>
    <w:rsid w:val="00D7482B"/>
    <w:rsid w:val="00D748D8"/>
    <w:rsid w:val="00D75331"/>
    <w:rsid w:val="00D7587D"/>
    <w:rsid w:val="00D7594E"/>
    <w:rsid w:val="00D80866"/>
    <w:rsid w:val="00D80A49"/>
    <w:rsid w:val="00D80D3B"/>
    <w:rsid w:val="00D821C5"/>
    <w:rsid w:val="00D82422"/>
    <w:rsid w:val="00D84B34"/>
    <w:rsid w:val="00D8596A"/>
    <w:rsid w:val="00D8610D"/>
    <w:rsid w:val="00D93554"/>
    <w:rsid w:val="00D948C3"/>
    <w:rsid w:val="00D95286"/>
    <w:rsid w:val="00D953B3"/>
    <w:rsid w:val="00D9684E"/>
    <w:rsid w:val="00DA0981"/>
    <w:rsid w:val="00DA0F50"/>
    <w:rsid w:val="00DA130E"/>
    <w:rsid w:val="00DA352E"/>
    <w:rsid w:val="00DA50B3"/>
    <w:rsid w:val="00DA6C52"/>
    <w:rsid w:val="00DA7AC3"/>
    <w:rsid w:val="00DB0A24"/>
    <w:rsid w:val="00DB1A4B"/>
    <w:rsid w:val="00DB20E5"/>
    <w:rsid w:val="00DB3FAC"/>
    <w:rsid w:val="00DB4358"/>
    <w:rsid w:val="00DB6A23"/>
    <w:rsid w:val="00DC7A0C"/>
    <w:rsid w:val="00DD0428"/>
    <w:rsid w:val="00DD1138"/>
    <w:rsid w:val="00DD1738"/>
    <w:rsid w:val="00DD2C1F"/>
    <w:rsid w:val="00DD5C75"/>
    <w:rsid w:val="00DD5FAA"/>
    <w:rsid w:val="00DE35F2"/>
    <w:rsid w:val="00DE4EB0"/>
    <w:rsid w:val="00DE5EEA"/>
    <w:rsid w:val="00DE71C4"/>
    <w:rsid w:val="00DE73F1"/>
    <w:rsid w:val="00DE7C12"/>
    <w:rsid w:val="00DF71ED"/>
    <w:rsid w:val="00E00601"/>
    <w:rsid w:val="00E00C14"/>
    <w:rsid w:val="00E00D4D"/>
    <w:rsid w:val="00E01A61"/>
    <w:rsid w:val="00E0443D"/>
    <w:rsid w:val="00E052FA"/>
    <w:rsid w:val="00E06722"/>
    <w:rsid w:val="00E073D2"/>
    <w:rsid w:val="00E07AA8"/>
    <w:rsid w:val="00E10BFE"/>
    <w:rsid w:val="00E10D96"/>
    <w:rsid w:val="00E11FD5"/>
    <w:rsid w:val="00E13312"/>
    <w:rsid w:val="00E139B2"/>
    <w:rsid w:val="00E16C8F"/>
    <w:rsid w:val="00E21FFC"/>
    <w:rsid w:val="00E2298D"/>
    <w:rsid w:val="00E229D9"/>
    <w:rsid w:val="00E2308B"/>
    <w:rsid w:val="00E23114"/>
    <w:rsid w:val="00E232BE"/>
    <w:rsid w:val="00E2375A"/>
    <w:rsid w:val="00E24065"/>
    <w:rsid w:val="00E24D95"/>
    <w:rsid w:val="00E257CB"/>
    <w:rsid w:val="00E300D4"/>
    <w:rsid w:val="00E318F4"/>
    <w:rsid w:val="00E35152"/>
    <w:rsid w:val="00E36D06"/>
    <w:rsid w:val="00E424CB"/>
    <w:rsid w:val="00E42816"/>
    <w:rsid w:val="00E43C33"/>
    <w:rsid w:val="00E4544C"/>
    <w:rsid w:val="00E457D2"/>
    <w:rsid w:val="00E46579"/>
    <w:rsid w:val="00E50042"/>
    <w:rsid w:val="00E502F0"/>
    <w:rsid w:val="00E54228"/>
    <w:rsid w:val="00E55242"/>
    <w:rsid w:val="00E60F48"/>
    <w:rsid w:val="00E6292E"/>
    <w:rsid w:val="00E64885"/>
    <w:rsid w:val="00E65102"/>
    <w:rsid w:val="00E653EE"/>
    <w:rsid w:val="00E6577C"/>
    <w:rsid w:val="00E662EC"/>
    <w:rsid w:val="00E6672C"/>
    <w:rsid w:val="00E67609"/>
    <w:rsid w:val="00E67994"/>
    <w:rsid w:val="00E726AD"/>
    <w:rsid w:val="00E727A3"/>
    <w:rsid w:val="00E72DEC"/>
    <w:rsid w:val="00E7378E"/>
    <w:rsid w:val="00E75B2F"/>
    <w:rsid w:val="00E75CA8"/>
    <w:rsid w:val="00E8319C"/>
    <w:rsid w:val="00E835E3"/>
    <w:rsid w:val="00E90D8A"/>
    <w:rsid w:val="00E91348"/>
    <w:rsid w:val="00E91DD8"/>
    <w:rsid w:val="00E920B7"/>
    <w:rsid w:val="00E92687"/>
    <w:rsid w:val="00E94234"/>
    <w:rsid w:val="00E94AF4"/>
    <w:rsid w:val="00E957A6"/>
    <w:rsid w:val="00E95B63"/>
    <w:rsid w:val="00EA1728"/>
    <w:rsid w:val="00EA241E"/>
    <w:rsid w:val="00EA2D20"/>
    <w:rsid w:val="00EA32AF"/>
    <w:rsid w:val="00EA331E"/>
    <w:rsid w:val="00EA74FE"/>
    <w:rsid w:val="00EA7B25"/>
    <w:rsid w:val="00EB134D"/>
    <w:rsid w:val="00EB34E8"/>
    <w:rsid w:val="00EB34F7"/>
    <w:rsid w:val="00EC1BF6"/>
    <w:rsid w:val="00EC2B37"/>
    <w:rsid w:val="00EC3447"/>
    <w:rsid w:val="00ED0F7B"/>
    <w:rsid w:val="00ED2819"/>
    <w:rsid w:val="00ED33B5"/>
    <w:rsid w:val="00ED47B3"/>
    <w:rsid w:val="00ED669F"/>
    <w:rsid w:val="00ED763D"/>
    <w:rsid w:val="00EE0E3E"/>
    <w:rsid w:val="00EE3345"/>
    <w:rsid w:val="00EE37FF"/>
    <w:rsid w:val="00EE3836"/>
    <w:rsid w:val="00EE5A06"/>
    <w:rsid w:val="00EE7017"/>
    <w:rsid w:val="00EF106C"/>
    <w:rsid w:val="00EF159D"/>
    <w:rsid w:val="00EF15B7"/>
    <w:rsid w:val="00EF2393"/>
    <w:rsid w:val="00EF572E"/>
    <w:rsid w:val="00EF66E5"/>
    <w:rsid w:val="00EF7B42"/>
    <w:rsid w:val="00F0006B"/>
    <w:rsid w:val="00F00AEF"/>
    <w:rsid w:val="00F01DDE"/>
    <w:rsid w:val="00F02EA2"/>
    <w:rsid w:val="00F03113"/>
    <w:rsid w:val="00F1000C"/>
    <w:rsid w:val="00F12397"/>
    <w:rsid w:val="00F14462"/>
    <w:rsid w:val="00F17979"/>
    <w:rsid w:val="00F26F7B"/>
    <w:rsid w:val="00F27E6F"/>
    <w:rsid w:val="00F31574"/>
    <w:rsid w:val="00F37F62"/>
    <w:rsid w:val="00F4033F"/>
    <w:rsid w:val="00F427BD"/>
    <w:rsid w:val="00F465D1"/>
    <w:rsid w:val="00F51C4E"/>
    <w:rsid w:val="00F51E93"/>
    <w:rsid w:val="00F54DC4"/>
    <w:rsid w:val="00F61039"/>
    <w:rsid w:val="00F6301D"/>
    <w:rsid w:val="00F63284"/>
    <w:rsid w:val="00F64531"/>
    <w:rsid w:val="00F67ADF"/>
    <w:rsid w:val="00F70875"/>
    <w:rsid w:val="00F73C6F"/>
    <w:rsid w:val="00F75031"/>
    <w:rsid w:val="00F77339"/>
    <w:rsid w:val="00F812F3"/>
    <w:rsid w:val="00F822F4"/>
    <w:rsid w:val="00F83D96"/>
    <w:rsid w:val="00F8643D"/>
    <w:rsid w:val="00F9451A"/>
    <w:rsid w:val="00F967DF"/>
    <w:rsid w:val="00F97064"/>
    <w:rsid w:val="00FA119C"/>
    <w:rsid w:val="00FA2114"/>
    <w:rsid w:val="00FA4D86"/>
    <w:rsid w:val="00FA4E65"/>
    <w:rsid w:val="00FA687A"/>
    <w:rsid w:val="00FA79A8"/>
    <w:rsid w:val="00FB260F"/>
    <w:rsid w:val="00FB27EB"/>
    <w:rsid w:val="00FC313E"/>
    <w:rsid w:val="00FC3A33"/>
    <w:rsid w:val="00FC414B"/>
    <w:rsid w:val="00FC5A3C"/>
    <w:rsid w:val="00FD007B"/>
    <w:rsid w:val="00FD0E2E"/>
    <w:rsid w:val="00FD5EF1"/>
    <w:rsid w:val="00FD6464"/>
    <w:rsid w:val="00FE14C0"/>
    <w:rsid w:val="00FE17A6"/>
    <w:rsid w:val="00FE3665"/>
    <w:rsid w:val="00FE4D6E"/>
    <w:rsid w:val="00FE66C4"/>
    <w:rsid w:val="00FE6BED"/>
    <w:rsid w:val="00FF127C"/>
    <w:rsid w:val="00FF190C"/>
    <w:rsid w:val="00FF194A"/>
    <w:rsid w:val="00FF449F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2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D448CD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448CD"/>
    <w:pPr>
      <w:keepNext/>
      <w:jc w:val="center"/>
      <w:outlineLvl w:val="1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uiPriority w:val="99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uiPriority w:val="99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link w:val="a4"/>
    <w:rsid w:val="00B12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E9C"/>
  </w:style>
  <w:style w:type="paragraph" w:customStyle="1" w:styleId="TableText">
    <w:name w:val="Table Text"/>
    <w:basedOn w:val="a"/>
    <w:link w:val="TableText0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B12E9C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6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7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1">
    <w:name w:val="סגנון1"/>
    <w:basedOn w:val="a0"/>
    <w:rsid w:val="00805563"/>
    <w:rPr>
      <w:bCs/>
    </w:rPr>
  </w:style>
  <w:style w:type="paragraph" w:styleId="a8">
    <w:name w:val="Balloon Text"/>
    <w:basedOn w:val="a"/>
    <w:link w:val="a9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D448CD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styleId="aa">
    <w:name w:val="annotation reference"/>
    <w:rsid w:val="00D448C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D448C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D448CD"/>
    <w:rPr>
      <w:rFonts w:ascii="Hadasa Roso SL" w:eastAsia="MS Mincho" w:hAnsi="Hadasa Roso SL" w:cs="Hadasa Roso SL"/>
      <w:color w:val="000000"/>
      <w:spacing w:val="1"/>
      <w:lang w:eastAsia="ja-JP"/>
    </w:rPr>
  </w:style>
  <w:style w:type="paragraph" w:customStyle="1" w:styleId="Cover1-Reshumot">
    <w:name w:val="Cover 1-Reshumot"/>
    <w:basedOn w:val="a"/>
    <w:rsid w:val="00D448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448CD"/>
    <w:rPr>
      <w:sz w:val="36"/>
      <w:szCs w:val="52"/>
    </w:rPr>
  </w:style>
  <w:style w:type="paragraph" w:customStyle="1" w:styleId="Cover3-Haknesset">
    <w:name w:val="Cover 3-Haknesset"/>
    <w:basedOn w:val="Cover1-Reshumot"/>
    <w:rsid w:val="00D448CD"/>
    <w:rPr>
      <w:b/>
      <w:bCs/>
      <w:spacing w:val="60"/>
    </w:rPr>
  </w:style>
  <w:style w:type="paragraph" w:customStyle="1" w:styleId="Cover4-Date">
    <w:name w:val="Cover 4-Date"/>
    <w:basedOn w:val="a"/>
    <w:rsid w:val="00D448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styleId="ad">
    <w:name w:val="endnote reference"/>
    <w:basedOn w:val="a0"/>
    <w:rsid w:val="00D448CD"/>
    <w:rPr>
      <w:vertAlign w:val="superscript"/>
    </w:rPr>
  </w:style>
  <w:style w:type="paragraph" w:customStyle="1" w:styleId="Ragil">
    <w:name w:val="Ragil"/>
    <w:basedOn w:val="a"/>
    <w:rsid w:val="00D448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e">
    <w:name w:val="endnote text"/>
    <w:basedOn w:val="a"/>
    <w:link w:val="af"/>
    <w:rsid w:val="00D448CD"/>
    <w:pPr>
      <w:ind w:left="227" w:hanging="227"/>
    </w:pPr>
    <w:rPr>
      <w:sz w:val="14"/>
      <w:szCs w:val="22"/>
    </w:rPr>
  </w:style>
  <w:style w:type="character" w:customStyle="1" w:styleId="af">
    <w:name w:val="טקסט הערת סיום תו"/>
    <w:basedOn w:val="a0"/>
    <w:link w:val="ae"/>
    <w:rsid w:val="00D448CD"/>
    <w:rPr>
      <w:rFonts w:ascii="Hadasa Roso SL" w:eastAsia="MS Mincho" w:hAnsi="Hadasa Roso SL" w:cs="Hadasa Roso SL"/>
      <w:color w:val="000000"/>
      <w:spacing w:val="1"/>
      <w:sz w:val="14"/>
      <w:szCs w:val="22"/>
      <w:lang w:eastAsia="ja-JP"/>
    </w:rPr>
  </w:style>
  <w:style w:type="character" w:styleId="af0">
    <w:name w:val="footnote reference"/>
    <w:aliases w:val="Footnote Reference"/>
    <w:basedOn w:val="a0"/>
    <w:uiPriority w:val="99"/>
    <w:rsid w:val="00D448CD"/>
    <w:rPr>
      <w:vertAlign w:val="superscript"/>
    </w:rPr>
  </w:style>
  <w:style w:type="paragraph" w:styleId="af1">
    <w:name w:val="footnote text"/>
    <w:basedOn w:val="a"/>
    <w:link w:val="af2"/>
    <w:autoRedefine/>
    <w:uiPriority w:val="99"/>
    <w:rsid w:val="00D448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D448C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HeadDivreiHesber">
    <w:name w:val="Head DivreiHesber"/>
    <w:basedOn w:val="a"/>
    <w:link w:val="HeadDivreiHesber0"/>
    <w:rsid w:val="00D448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uiPriority w:val="99"/>
    <w:rsid w:val="00D448CD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D448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1st">
    <w:name w:val="Hesber 1st"/>
    <w:basedOn w:val="Hesber"/>
    <w:uiPriority w:val="99"/>
    <w:rsid w:val="00D448CD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D448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448CD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D448CD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D448CD"/>
    <w:pPr>
      <w:ind w:left="624" w:hanging="624"/>
    </w:pPr>
  </w:style>
  <w:style w:type="table" w:styleId="af3">
    <w:name w:val="Table Grid"/>
    <w:basedOn w:val="a1"/>
    <w:rsid w:val="00D448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D448CD"/>
  </w:style>
  <w:style w:type="paragraph" w:styleId="af4">
    <w:name w:val="Title"/>
    <w:basedOn w:val="a"/>
    <w:link w:val="af5"/>
    <w:qFormat/>
    <w:rsid w:val="00D448CD"/>
    <w:pPr>
      <w:jc w:val="center"/>
    </w:pPr>
    <w:rPr>
      <w:rFonts w:cs="David"/>
      <w:b/>
      <w:bCs/>
      <w:sz w:val="28"/>
      <w:szCs w:val="28"/>
      <w:u w:val="single"/>
    </w:rPr>
  </w:style>
  <w:style w:type="character" w:customStyle="1" w:styleId="af5">
    <w:name w:val="כותרת טקסט תו"/>
    <w:basedOn w:val="a0"/>
    <w:link w:val="af4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D448CD"/>
    <w:pPr>
      <w:tabs>
        <w:tab w:val="left" w:leader="dot" w:pos="8789"/>
      </w:tabs>
      <w:snapToGrid w:val="0"/>
      <w:spacing w:before="120" w:line="360" w:lineRule="auto"/>
      <w:ind w:left="284" w:right="284"/>
    </w:pPr>
    <w:rPr>
      <w:rFonts w:ascii="Arial" w:eastAsia="Arial Unicode MS" w:hAnsi="Arial" w:cs="David"/>
      <w:snapToGrid w:val="0"/>
      <w:sz w:val="20"/>
      <w:szCs w:val="26"/>
    </w:rPr>
  </w:style>
  <w:style w:type="paragraph" w:customStyle="1" w:styleId="TOCpg">
    <w:name w:val="TOC pg"/>
    <w:basedOn w:val="TOC"/>
    <w:rsid w:val="00D448CD"/>
    <w:pPr>
      <w:spacing w:after="120"/>
      <w:ind w:right="567"/>
      <w:jc w:val="right"/>
    </w:pPr>
  </w:style>
  <w:style w:type="character" w:customStyle="1" w:styleId="a4">
    <w:name w:val="כותרת עליונה תו"/>
    <w:link w:val="a3"/>
    <w:rsid w:val="00D448CD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NoParagraphStyle0">
    <w:name w:val="[No Paragraph Style]"/>
    <w:rsid w:val="00D448CD"/>
    <w:pPr>
      <w:widowControl w:val="0"/>
      <w:suppressAutoHyphens/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D448CD"/>
    <w:pPr>
      <w:suppressAutoHyphens/>
      <w:spacing w:before="0" w:line="180" w:lineRule="atLeast"/>
      <w:ind w:firstLine="0"/>
    </w:pPr>
    <w:rPr>
      <w:rFonts w:eastAsia="Times New Roman"/>
      <w:spacing w:val="0"/>
      <w:sz w:val="18"/>
      <w:szCs w:val="18"/>
      <w:lang w:eastAsia="en-US"/>
    </w:rPr>
  </w:style>
  <w:style w:type="character" w:customStyle="1" w:styleId="TableText0">
    <w:name w:val="Table Text תו"/>
    <w:link w:val="TableText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HeadDivreiHesber0">
    <w:name w:val="Head DivreiHesber תו"/>
    <w:link w:val="HeadDivreiHesber"/>
    <w:rsid w:val="00D448CD"/>
    <w:rPr>
      <w:rFonts w:ascii="Arial" w:eastAsia="Arial Unicode MS" w:hAnsi="Arial" w:cs="David"/>
      <w:b/>
      <w:snapToGrid w:val="0"/>
      <w:color w:val="000000"/>
      <w:spacing w:val="40"/>
      <w:szCs w:val="26"/>
      <w:lang w:eastAsia="ja-JP"/>
    </w:rPr>
  </w:style>
  <w:style w:type="paragraph" w:styleId="af6">
    <w:name w:val="Signature"/>
    <w:basedOn w:val="a"/>
    <w:link w:val="af7"/>
    <w:uiPriority w:val="99"/>
    <w:rsid w:val="00D448CD"/>
    <w:pPr>
      <w:widowControl/>
      <w:tabs>
        <w:tab w:val="center" w:pos="2835"/>
      </w:tabs>
      <w:spacing w:before="6" w:line="288" w:lineRule="auto"/>
      <w:ind w:firstLine="0"/>
    </w:pPr>
    <w:rPr>
      <w:rFonts w:ascii="HadassahMF" w:eastAsia="Times New Roman" w:hAnsi="Calibri" w:cs="HadassahMF"/>
      <w:b/>
      <w:bCs/>
      <w:spacing w:val="0"/>
      <w:lang w:eastAsia="en-US"/>
    </w:rPr>
  </w:style>
  <w:style w:type="character" w:customStyle="1" w:styleId="af7">
    <w:name w:val="חתימה תו"/>
    <w:basedOn w:val="a0"/>
    <w:link w:val="af6"/>
    <w:uiPriority w:val="99"/>
    <w:rsid w:val="00D448CD"/>
    <w:rPr>
      <w:rFonts w:ascii="HadassahMF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D448CD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D448CD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403114"/>
    <w:pPr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djustRightInd/>
      <w:spacing w:before="60" w:line="240" w:lineRule="auto"/>
      <w:ind w:left="2835" w:right="624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character" w:customStyle="1" w:styleId="default">
    <w:name w:val="default"/>
    <w:basedOn w:val="a0"/>
    <w:rsid w:val="00403114"/>
    <w:rPr>
      <w:rFonts w:ascii="Times New Roman" w:hAnsi="Times New Roman" w:cs="Times New Roman"/>
      <w:sz w:val="20"/>
      <w:szCs w:val="26"/>
    </w:rPr>
  </w:style>
  <w:style w:type="paragraph" w:styleId="af8">
    <w:name w:val="List Paragraph"/>
    <w:basedOn w:val="a"/>
    <w:uiPriority w:val="34"/>
    <w:qFormat/>
    <w:rsid w:val="003C019D"/>
    <w:pPr>
      <w:ind w:left="720"/>
      <w:contextualSpacing/>
    </w:pPr>
  </w:style>
  <w:style w:type="paragraph" w:styleId="af9">
    <w:name w:val="annotation subject"/>
    <w:basedOn w:val="ab"/>
    <w:next w:val="ab"/>
    <w:link w:val="afa"/>
    <w:rsid w:val="008F4828"/>
    <w:pPr>
      <w:spacing w:line="240" w:lineRule="auto"/>
    </w:pPr>
    <w:rPr>
      <w:b/>
      <w:bCs/>
    </w:rPr>
  </w:style>
  <w:style w:type="character" w:customStyle="1" w:styleId="afa">
    <w:name w:val="נושא הערה תו"/>
    <w:basedOn w:val="ac"/>
    <w:link w:val="af9"/>
    <w:rsid w:val="008F4828"/>
    <w:rPr>
      <w:rFonts w:ascii="Hadasa Roso SL" w:eastAsia="MS Mincho" w:hAnsi="Hadasa Roso SL" w:cs="Hadasa Roso SL"/>
      <w:b/>
      <w:bCs/>
      <w:color w:val="000000"/>
      <w:spacing w:val="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D448CD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448CD"/>
    <w:pPr>
      <w:keepNext/>
      <w:jc w:val="center"/>
      <w:outlineLvl w:val="1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uiPriority w:val="99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uiPriority w:val="99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link w:val="a4"/>
    <w:rsid w:val="00B12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E9C"/>
  </w:style>
  <w:style w:type="paragraph" w:customStyle="1" w:styleId="TableText">
    <w:name w:val="Table Text"/>
    <w:basedOn w:val="a"/>
    <w:link w:val="TableText0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B12E9C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6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7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1">
    <w:name w:val="סגנון1"/>
    <w:basedOn w:val="a0"/>
    <w:rsid w:val="00805563"/>
    <w:rPr>
      <w:bCs/>
    </w:rPr>
  </w:style>
  <w:style w:type="paragraph" w:styleId="a8">
    <w:name w:val="Balloon Text"/>
    <w:basedOn w:val="a"/>
    <w:link w:val="a9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D448CD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styleId="aa">
    <w:name w:val="annotation reference"/>
    <w:rsid w:val="00D448C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D448C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D448CD"/>
    <w:rPr>
      <w:rFonts w:ascii="Hadasa Roso SL" w:eastAsia="MS Mincho" w:hAnsi="Hadasa Roso SL" w:cs="Hadasa Roso SL"/>
      <w:color w:val="000000"/>
      <w:spacing w:val="1"/>
      <w:lang w:eastAsia="ja-JP"/>
    </w:rPr>
  </w:style>
  <w:style w:type="paragraph" w:customStyle="1" w:styleId="Cover1-Reshumot">
    <w:name w:val="Cover 1-Reshumot"/>
    <w:basedOn w:val="a"/>
    <w:rsid w:val="00D448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448CD"/>
    <w:rPr>
      <w:sz w:val="36"/>
      <w:szCs w:val="52"/>
    </w:rPr>
  </w:style>
  <w:style w:type="paragraph" w:customStyle="1" w:styleId="Cover3-Haknesset">
    <w:name w:val="Cover 3-Haknesset"/>
    <w:basedOn w:val="Cover1-Reshumot"/>
    <w:rsid w:val="00D448CD"/>
    <w:rPr>
      <w:b/>
      <w:bCs/>
      <w:spacing w:val="60"/>
    </w:rPr>
  </w:style>
  <w:style w:type="paragraph" w:customStyle="1" w:styleId="Cover4-Date">
    <w:name w:val="Cover 4-Date"/>
    <w:basedOn w:val="a"/>
    <w:rsid w:val="00D448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styleId="ad">
    <w:name w:val="endnote reference"/>
    <w:basedOn w:val="a0"/>
    <w:rsid w:val="00D448CD"/>
    <w:rPr>
      <w:vertAlign w:val="superscript"/>
    </w:rPr>
  </w:style>
  <w:style w:type="paragraph" w:customStyle="1" w:styleId="Ragil">
    <w:name w:val="Ragil"/>
    <w:basedOn w:val="a"/>
    <w:rsid w:val="00D448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e">
    <w:name w:val="endnote text"/>
    <w:basedOn w:val="a"/>
    <w:link w:val="af"/>
    <w:rsid w:val="00D448CD"/>
    <w:pPr>
      <w:ind w:left="227" w:hanging="227"/>
    </w:pPr>
    <w:rPr>
      <w:sz w:val="14"/>
      <w:szCs w:val="22"/>
    </w:rPr>
  </w:style>
  <w:style w:type="character" w:customStyle="1" w:styleId="af">
    <w:name w:val="טקסט הערת סיום תו"/>
    <w:basedOn w:val="a0"/>
    <w:link w:val="ae"/>
    <w:rsid w:val="00D448CD"/>
    <w:rPr>
      <w:rFonts w:ascii="Hadasa Roso SL" w:eastAsia="MS Mincho" w:hAnsi="Hadasa Roso SL" w:cs="Hadasa Roso SL"/>
      <w:color w:val="000000"/>
      <w:spacing w:val="1"/>
      <w:sz w:val="14"/>
      <w:szCs w:val="22"/>
      <w:lang w:eastAsia="ja-JP"/>
    </w:rPr>
  </w:style>
  <w:style w:type="character" w:styleId="af0">
    <w:name w:val="footnote reference"/>
    <w:aliases w:val="Footnote Reference"/>
    <w:basedOn w:val="a0"/>
    <w:uiPriority w:val="99"/>
    <w:rsid w:val="00D448CD"/>
    <w:rPr>
      <w:vertAlign w:val="superscript"/>
    </w:rPr>
  </w:style>
  <w:style w:type="paragraph" w:styleId="af1">
    <w:name w:val="footnote text"/>
    <w:basedOn w:val="a"/>
    <w:link w:val="af2"/>
    <w:autoRedefine/>
    <w:uiPriority w:val="99"/>
    <w:rsid w:val="00D448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D448C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HeadDivreiHesber">
    <w:name w:val="Head DivreiHesber"/>
    <w:basedOn w:val="a"/>
    <w:link w:val="HeadDivreiHesber0"/>
    <w:rsid w:val="00D448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uiPriority w:val="99"/>
    <w:rsid w:val="00D448CD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D448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1st">
    <w:name w:val="Hesber 1st"/>
    <w:basedOn w:val="Hesber"/>
    <w:uiPriority w:val="99"/>
    <w:rsid w:val="00D448CD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D448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448CD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D448CD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D448CD"/>
    <w:pPr>
      <w:ind w:left="624" w:hanging="624"/>
    </w:pPr>
  </w:style>
  <w:style w:type="table" w:styleId="af3">
    <w:name w:val="Table Grid"/>
    <w:basedOn w:val="a1"/>
    <w:rsid w:val="00D448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D448CD"/>
  </w:style>
  <w:style w:type="paragraph" w:styleId="af4">
    <w:name w:val="Title"/>
    <w:basedOn w:val="a"/>
    <w:link w:val="af5"/>
    <w:qFormat/>
    <w:rsid w:val="00D448CD"/>
    <w:pPr>
      <w:jc w:val="center"/>
    </w:pPr>
    <w:rPr>
      <w:rFonts w:cs="David"/>
      <w:b/>
      <w:bCs/>
      <w:sz w:val="28"/>
      <w:szCs w:val="28"/>
      <w:u w:val="single"/>
    </w:rPr>
  </w:style>
  <w:style w:type="character" w:customStyle="1" w:styleId="af5">
    <w:name w:val="כותרת טקסט תו"/>
    <w:basedOn w:val="a0"/>
    <w:link w:val="af4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D448CD"/>
    <w:pPr>
      <w:tabs>
        <w:tab w:val="left" w:leader="dot" w:pos="8789"/>
      </w:tabs>
      <w:snapToGrid w:val="0"/>
      <w:spacing w:before="120" w:line="360" w:lineRule="auto"/>
      <w:ind w:left="284" w:right="284"/>
    </w:pPr>
    <w:rPr>
      <w:rFonts w:ascii="Arial" w:eastAsia="Arial Unicode MS" w:hAnsi="Arial" w:cs="David"/>
      <w:snapToGrid w:val="0"/>
      <w:sz w:val="20"/>
      <w:szCs w:val="26"/>
    </w:rPr>
  </w:style>
  <w:style w:type="paragraph" w:customStyle="1" w:styleId="TOCpg">
    <w:name w:val="TOC pg"/>
    <w:basedOn w:val="TOC"/>
    <w:rsid w:val="00D448CD"/>
    <w:pPr>
      <w:spacing w:after="120"/>
      <w:ind w:right="567"/>
      <w:jc w:val="right"/>
    </w:pPr>
  </w:style>
  <w:style w:type="character" w:customStyle="1" w:styleId="a4">
    <w:name w:val="כותרת עליונה תו"/>
    <w:link w:val="a3"/>
    <w:rsid w:val="00D448CD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NoParagraphStyle0">
    <w:name w:val="[No Paragraph Style]"/>
    <w:rsid w:val="00D448CD"/>
    <w:pPr>
      <w:widowControl w:val="0"/>
      <w:suppressAutoHyphens/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D448CD"/>
    <w:pPr>
      <w:suppressAutoHyphens/>
      <w:spacing w:before="0" w:line="180" w:lineRule="atLeast"/>
      <w:ind w:firstLine="0"/>
    </w:pPr>
    <w:rPr>
      <w:rFonts w:eastAsia="Times New Roman"/>
      <w:spacing w:val="0"/>
      <w:sz w:val="18"/>
      <w:szCs w:val="18"/>
      <w:lang w:eastAsia="en-US"/>
    </w:rPr>
  </w:style>
  <w:style w:type="character" w:customStyle="1" w:styleId="TableText0">
    <w:name w:val="Table Text תו"/>
    <w:link w:val="TableText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HeadDivreiHesber0">
    <w:name w:val="Head DivreiHesber תו"/>
    <w:link w:val="HeadDivreiHesber"/>
    <w:rsid w:val="00D448CD"/>
    <w:rPr>
      <w:rFonts w:ascii="Arial" w:eastAsia="Arial Unicode MS" w:hAnsi="Arial" w:cs="David"/>
      <w:b/>
      <w:snapToGrid w:val="0"/>
      <w:color w:val="000000"/>
      <w:spacing w:val="40"/>
      <w:szCs w:val="26"/>
      <w:lang w:eastAsia="ja-JP"/>
    </w:rPr>
  </w:style>
  <w:style w:type="paragraph" w:styleId="af6">
    <w:name w:val="Signature"/>
    <w:basedOn w:val="a"/>
    <w:link w:val="af7"/>
    <w:uiPriority w:val="99"/>
    <w:rsid w:val="00D448CD"/>
    <w:pPr>
      <w:widowControl/>
      <w:tabs>
        <w:tab w:val="center" w:pos="2835"/>
      </w:tabs>
      <w:spacing w:before="6" w:line="288" w:lineRule="auto"/>
      <w:ind w:firstLine="0"/>
    </w:pPr>
    <w:rPr>
      <w:rFonts w:ascii="HadassahMF" w:eastAsia="Times New Roman" w:hAnsi="Calibri" w:cs="HadassahMF"/>
      <w:b/>
      <w:bCs/>
      <w:spacing w:val="0"/>
      <w:lang w:eastAsia="en-US"/>
    </w:rPr>
  </w:style>
  <w:style w:type="character" w:customStyle="1" w:styleId="af7">
    <w:name w:val="חתימה תו"/>
    <w:basedOn w:val="a0"/>
    <w:link w:val="af6"/>
    <w:uiPriority w:val="99"/>
    <w:rsid w:val="00D448CD"/>
    <w:rPr>
      <w:rFonts w:ascii="HadassahMF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D448CD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D448CD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403114"/>
    <w:pPr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djustRightInd/>
      <w:spacing w:before="60" w:line="240" w:lineRule="auto"/>
      <w:ind w:left="2835" w:right="624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character" w:customStyle="1" w:styleId="default">
    <w:name w:val="default"/>
    <w:basedOn w:val="a0"/>
    <w:rsid w:val="00403114"/>
    <w:rPr>
      <w:rFonts w:ascii="Times New Roman" w:hAnsi="Times New Roman" w:cs="Times New Roman"/>
      <w:sz w:val="20"/>
      <w:szCs w:val="26"/>
    </w:rPr>
  </w:style>
  <w:style w:type="paragraph" w:styleId="af8">
    <w:name w:val="List Paragraph"/>
    <w:basedOn w:val="a"/>
    <w:uiPriority w:val="34"/>
    <w:qFormat/>
    <w:rsid w:val="003C019D"/>
    <w:pPr>
      <w:ind w:left="720"/>
      <w:contextualSpacing/>
    </w:pPr>
  </w:style>
  <w:style w:type="paragraph" w:styleId="af9">
    <w:name w:val="annotation subject"/>
    <w:basedOn w:val="ab"/>
    <w:next w:val="ab"/>
    <w:link w:val="afa"/>
    <w:rsid w:val="008F4828"/>
    <w:pPr>
      <w:spacing w:line="240" w:lineRule="auto"/>
    </w:pPr>
    <w:rPr>
      <w:b/>
      <w:bCs/>
    </w:rPr>
  </w:style>
  <w:style w:type="character" w:customStyle="1" w:styleId="afa">
    <w:name w:val="נושא הערה תו"/>
    <w:basedOn w:val="ac"/>
    <w:link w:val="af9"/>
    <w:rsid w:val="008F4828"/>
    <w:rPr>
      <w:rFonts w:ascii="Hadasa Roso SL" w:eastAsia="MS Mincho" w:hAnsi="Hadasa Roso SL" w:cs="Hadasa Roso SL"/>
      <w:b/>
      <w:bCs/>
      <w:color w:val="000000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DHebDate xmlns="297a4c19-0c84-4a06-bce3-39e3a6173c53">כ"ו באב, התשע"ה</SDHebDate>
    <SDCategoryID xmlns="297a4c19-0c84-4a06-bce3-39e3a6173c53">dfa2335432f0;#</SDCategoryID>
    <AutoNumber xmlns="297a4c19-0c84-4a06-bce3-39e3a6173c53">15365615</AutoNumber>
    <SDCategories xmlns="297a4c19-0c84-4a06-bce3-39e3a6173c53">:מרכז:מינהל תנועה:כלכלה:חוק רישוי שירותים לרכב;#</SDCategories>
    <SDDocumentSource xmlns="297a4c19-0c84-4a06-bce3-39e3a6173c53">SDNewFile</SDDocumentSource>
    <SDDocDate xmlns="297a4c19-0c84-4a06-bce3-39e3a6173c53">2015-08-10T22:00:00+00:00</SDDocDate>
    <SDAuthor xmlns="297a4c19-0c84-4a06-bce3-39e3a6173c53">לנה גרשקוביץ</SDAuthor>
    <SDImportance xmlns="297a4c19-0c84-4a06-bce3-39e3a6173c53">0</SDImportance>
    <StatusHanala xmlns="297a4c19-0c84-4a06-bce3-39e3a6173c53" xsi:nil="true"/>
    <SDLastSigningDate xmlns="297a4c19-0c84-4a06-bce3-39e3a6173c53" xsi:nil="true"/>
    <SDOriginalID xmlns="297a4c19-0c84-4a06-bce3-39e3a6173c53" xsi:nil="true"/>
    <SDNumOfSignatures xmlns="297a4c19-0c84-4a06-bce3-39e3a6173c53" xsi:nil="true"/>
    <SDRemark xmlns="C7F8B64A-ED06-453B-9127-ED0FF864FE26" xsi:nil="true"/>
    <SDOfflineTo xmlns="297a4c19-0c84-4a06-bce3-39e3a6173c53" xsi:nil="true"/>
    <SDAsmachta xmlns="297a4c19-0c84-4a06-bce3-39e3a6173c53" xsi:nil="true"/>
    <CloseDateHanala xmlns="297a4c19-0c84-4a06-bce3-39e3a6173c53" xsi:nil="true"/>
    <SDSignersLogins xmlns="297a4c19-0c84-4a06-bce3-39e3a6173c53" xsi:nil="true"/>
    <BetipulShelHanala xmlns="297a4c19-0c84-4a06-bce3-39e3a6173c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אגף הרכב-הנהלה - דואר יוצא" ma:contentTypeID="0x01010075FD52453883A44C8825C95A9A9B6D390100A9569AA599C33047BAB1993BD0E96799" ma:contentTypeVersion="15" ma:contentTypeDescription="צור מסמך חדש." ma:contentTypeScope="" ma:versionID="efdca53b2dcee7821e809174354d75af">
  <xsd:schema xmlns:xsd="http://www.w3.org/2001/XMLSchema" xmlns:p="http://schemas.microsoft.com/office/2006/metadata/properties" xmlns:ns1="297a4c19-0c84-4a06-bce3-39e3a6173c53" xmlns:ns2="C7F8B64A-ED06-453B-9127-ED0FF864FE26" targetNamespace="http://schemas.microsoft.com/office/2006/metadata/properties" ma:root="true" ma:fieldsID="eafcc09e048e5d59fca9b3291d161a8b" ns1:_="" ns2:_="">
    <xsd:import namespace="297a4c19-0c84-4a06-bce3-39e3a6173c53"/>
    <xsd:import namespace="C7F8B64A-ED06-453B-9127-ED0FF864FE26"/>
    <xsd:element name="properties">
      <xsd:complexType>
        <xsd:sequence>
          <xsd:element name="documentManagement">
            <xsd:complexType>
              <xsd:all>
                <xsd:element ref="ns1:AutoNumber" minOccurs="0"/>
                <xsd:element ref="ns1:SDCategories" minOccurs="0"/>
                <xsd:element ref="ns1:SDCategoryID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DocumentSource" minOccurs="0"/>
                <xsd:element ref="ns1:BetipulShelHanala" minOccurs="0"/>
                <xsd:element ref="ns2:SDRemark" minOccurs="0"/>
                <xsd:element ref="ns1:StatusHanala" minOccurs="0"/>
                <xsd:element ref="ns1:CloseDateHanala" minOccurs="0"/>
                <xsd:element ref="ns1:SDLastSigningDate" minOccurs="0"/>
                <xsd:element ref="ns1:SDNumOfSignatures" minOccurs="0"/>
                <xsd:element ref="ns1:SDSignersLogin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7a4c19-0c84-4a06-bce3-39e3a6173c53" elementFormDefault="qualified">
    <xsd:import namespace="http://schemas.microsoft.com/office/2006/documentManagement/types"/>
    <xsd:element name="AutoNumber" ma:index="0" nillable="true" ma:displayName="סימוכין" ma:internalName="AutoNumber">
      <xsd:simpleType>
        <xsd:restriction base="dms:Text"/>
      </xsd:simpleType>
    </xsd:element>
    <xsd:element name="SDCategories" ma:index="1" nillable="true" ma:displayName="נושאים" ma:internalName="SDCategories">
      <xsd:simpleType>
        <xsd:restriction base="dms:Note"/>
      </xsd:simpleType>
    </xsd:element>
    <xsd:element name="SDCategoryID" ma:index="2" nillable="true" ma:displayName="SDCategoryID" ma:internalName="SDCategoryID">
      <xsd:simpleType>
        <xsd:restriction base="dms:Text"/>
      </xsd:simpleType>
    </xsd:element>
    <xsd:element name="SDAuthor" ma:index="3" nillable="true" ma:displayName="מחבר" ma:internalName="SDAuthor">
      <xsd:simpleType>
        <xsd:restriction base="dms:Text"/>
      </xsd:simpleType>
    </xsd:element>
    <xsd:element name="SDDocDate" ma:index="4" nillable="true" ma:displayName="תאריך המסמך" ma:internalName="SDDocDate">
      <xsd:simpleType>
        <xsd:restriction base="dms:DateTime"/>
      </xsd:simpleType>
    </xsd:element>
    <xsd:element name="SDHebDate" ma:index="5" nillable="true" ma:displayName="SDHebDate" ma:internalName="SDHebDate">
      <xsd:simpleType>
        <xsd:restriction base="dms:Text"/>
      </xsd:simpleType>
    </xsd:element>
    <xsd:element name="SDOriginalID" ma:index="6" nillable="true" ma:displayName="SDOriginalID" ma:internalName="SDOriginalID">
      <xsd:simpleType>
        <xsd:restriction base="dms:Text"/>
      </xsd:simpleType>
    </xsd:element>
    <xsd:element name="SDOfflineTo" ma:index="7" nillable="true" ma:displayName="SDOfflineTo" ma:internalName="SDOfflineTo">
      <xsd:simpleType>
        <xsd:restriction base="dms:Text"/>
      </xsd:simpleType>
    </xsd:element>
    <xsd:element name="SDAsmachta" ma:index="8" nillable="true" ma:displayName="SDAsmachta" ma:internalName="SDAsmachta">
      <xsd:simpleType>
        <xsd:restriction base="dms:Text"/>
      </xsd:simpleType>
    </xsd:element>
    <xsd:element name="SDImportance" ma:index="9" nillable="true" ma:displayName="חשיבות" ma:internalName="SDImportance">
      <xsd:simpleType>
        <xsd:restriction base="dms:Number"/>
      </xsd:simpleType>
    </xsd:element>
    <xsd:element name="SDDocumentSource" ma:index="1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BetipulShelHanala" ma:index="11" nillable="true" ma:displayName="בטיפול של -" ma:description="אגף הרכב - הנהלה&#10;מנהל תנועה" ma:format="Dropdown" ma:internalName="BetipulShelHanala">
      <xsd:simpleType>
        <xsd:restriction base="dms:Choice">
          <xsd:enumeration value="אבי גונן"/>
          <xsd:enumeration value="אולגה מאירוב"/>
          <xsd:enumeration value="איציק סרור"/>
          <xsd:enumeration value="דוד גרינברג"/>
          <xsd:enumeration value="יוסי שנלר"/>
          <xsd:enumeration value="לנה גרשקוביץ"/>
          <xsd:enumeration value="מקסים טבל"/>
          <xsd:enumeration value="משה ימיני"/>
          <xsd:enumeration value="משה קרמאייר"/>
          <xsd:enumeration value="נירית לוי"/>
          <xsd:enumeration value="ניר כהן"/>
          <xsd:enumeration value="עידית מהדלה"/>
          <xsd:enumeration value="עידן עבודי"/>
          <xsd:enumeration value="רינת הררי"/>
          <xsd:enumeration value="שלומי צ'ובוטרו"/>
        </xsd:restriction>
      </xsd:simpleType>
    </xsd:element>
    <xsd:element name="StatusHanala" ma:index="13" nillable="true" ma:displayName="סטטוס -" ma:description="אגף הרכב הנהלה" ma:format="Dropdown" ma:internalName="StatusHanala">
      <xsd:simpleType>
        <xsd:restriction base="dms:Choice">
          <xsd:enumeration value="בטיפול"/>
          <xsd:enumeration value="נא העבר נוסח לתשובה בחתימתי"/>
          <xsd:enumeration value="נא השב ישירות לפונה והעתק אלי"/>
          <xsd:enumeration value="לתיק"/>
        </xsd:restriction>
      </xsd:simpleType>
    </xsd:element>
    <xsd:element name="CloseDateHanala" ma:index="14" nillable="true" ma:displayName="תאריך סגירה" ma:description="אגף הרכב הנהלה" ma:format="DateOnly" ma:internalName="CloseDateHanala">
      <xsd:simpleType>
        <xsd:restriction base="dms:DateTime"/>
      </xsd:simpleType>
    </xsd:element>
    <xsd:element name="SDLastSigningDate" ma:index="15" nillable="true" ma:displayName="תאריך חתימה אחרון " ma:internalName="SDLastSigningDate">
      <xsd:simpleType>
        <xsd:restriction base="dms:DateTime"/>
      </xsd:simpleType>
    </xsd:element>
    <xsd:element name="SDNumOfSignatures" ma:index="16" nillable="true" ma:displayName="מספר חתימות" ma:internalName="SDNumOfSignatures">
      <xsd:simpleType>
        <xsd:restriction base="dms:Number"/>
      </xsd:simpleType>
    </xsd:element>
    <xsd:element name="SDSignersLogins" ma:index="17" nillable="true" ma:displayName="חותם המסמך" ma:internalName="SDSignersLogin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C7F8B64A-ED06-453B-9127-ED0FF864FE26" elementFormDefault="qualified">
    <xsd:import namespace="http://schemas.microsoft.com/office/2006/documentManagement/types"/>
    <xsd:element name="SDRemark" ma:index="12" nillable="true" ma:displayName="הערה" ma:description="אגף הרכב-הנהלה" ma:internalName="SDRemar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8FBC-E0F6-4A32-9E0A-88E9D7233B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2E31AF-0DDF-403F-B525-7410238DE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2095-B4E0-41F4-BE13-A7D1A3EE1C27}">
  <ds:schemaRefs>
    <ds:schemaRef ds:uri="http://schemas.microsoft.com/office/2006/metadata/properties"/>
    <ds:schemaRef ds:uri="297a4c19-0c84-4a06-bce3-39e3a6173c53"/>
    <ds:schemaRef ds:uri="C7F8B64A-ED06-453B-9127-ED0FF864FE26"/>
  </ds:schemaRefs>
</ds:datastoreItem>
</file>

<file path=customXml/itemProps4.xml><?xml version="1.0" encoding="utf-8"?>
<ds:datastoreItem xmlns:ds="http://schemas.openxmlformats.org/officeDocument/2006/customXml" ds:itemID="{3619E529-ABB7-49EA-ABA3-4595F39B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a4c19-0c84-4a06-bce3-39e3a6173c53"/>
    <ds:schemaRef ds:uri="C7F8B64A-ED06-453B-9127-ED0FF864FE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C31E1CD-3556-4B12-A8C4-0C1C9E60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פרק ו'-  נוסח מעודכן כולל רביזיות מעודכן ליום 11.8.15</vt:lpstr>
    </vt:vector>
  </TitlesOfParts>
  <Company>knesset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פרק ו'-  נוסח מעודכן כולל רביזיות מעודכן ליום 11.8.15</dc:title>
  <dc:creator>sd3_admin</dc:creator>
  <cp:lastModifiedBy>חוה ראובני</cp:lastModifiedBy>
  <cp:revision>4</cp:revision>
  <cp:lastPrinted>2014-11-27T09:14:00Z</cp:lastPrinted>
  <dcterms:created xsi:type="dcterms:W3CDTF">2016-02-23T12:54:00Z</dcterms:created>
  <dcterms:modified xsi:type="dcterms:W3CDTF">2016-02-23T14:11:00Z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אגף הרכב-הנהלה - דואר יוצא</vt:lpwstr>
  </property>
  <property fmtid="{D5CDD505-2E9C-101B-9397-08002B2CF9AE}" pid="3" name="SDCategoryID">
    <vt:lpwstr>dfa2335432f0;#</vt:lpwstr>
  </property>
  <property fmtid="{D5CDD505-2E9C-101B-9397-08002B2CF9AE}" pid="4" name="AutoNumber">
    <vt:lpwstr>15365615</vt:lpwstr>
  </property>
  <property fmtid="{D5CDD505-2E9C-101B-9397-08002B2CF9AE}" pid="5" name="SDCategories">
    <vt:lpwstr>:מרכז:מינהל תנועה:כלכלה:חוק רישוי שירותים לרכב;#</vt:lpwstr>
  </property>
  <property fmtid="{D5CDD505-2E9C-101B-9397-08002B2CF9AE}" pid="6" name="SDAuthor">
    <vt:lpwstr>לנה גרשקוביץ</vt:lpwstr>
  </property>
  <property fmtid="{D5CDD505-2E9C-101B-9397-08002B2CF9AE}" pid="7" name="SDDocDate">
    <vt:lpwstr>11/08/2015</vt:lpwstr>
  </property>
  <property fmtid="{D5CDD505-2E9C-101B-9397-08002B2CF9AE}" pid="8" name="SDHebDate">
    <vt:lpwstr>כ"ו באב, התשע"ה</vt:lpwstr>
  </property>
  <property fmtid="{D5CDD505-2E9C-101B-9397-08002B2CF9AE}" pid="9" name="ContentTypeId">
    <vt:lpwstr>0x01010075FD52453883A44C8825C95A9A9B6D390100A9569AA599C33047BAB1993BD0E96799</vt:lpwstr>
  </property>
  <property fmtid="{D5CDD505-2E9C-101B-9397-08002B2CF9AE}" pid="10" name="Vaada">
    <vt:lpwstr>כלכלה</vt:lpwstr>
  </property>
  <property fmtid="{D5CDD505-2E9C-101B-9397-08002B2CF9AE}" pid="11" name="To1">
    <vt:lpwstr/>
  </property>
  <property fmtid="{D5CDD505-2E9C-101B-9397-08002B2CF9AE}" pid="12" name="YozemHatzaa_ChakList">
    <vt:lpwstr/>
  </property>
  <property fmtid="{D5CDD505-2E9C-101B-9397-08002B2CF9AE}" pid="13" name="FileNum">
    <vt:lpwstr/>
  </property>
  <property fmtid="{D5CDD505-2E9C-101B-9397-08002B2CF9AE}" pid="14" name="HanchayaNum">
    <vt:lpwstr/>
  </property>
  <property fmtid="{D5CDD505-2E9C-101B-9397-08002B2CF9AE}" pid="15" name="מספר הצח">
    <vt:lpwstr/>
  </property>
  <property fmtid="{D5CDD505-2E9C-101B-9397-08002B2CF9AE}" pid="16" name="Writer_UserList">
    <vt:lpwstr/>
  </property>
  <property fmtid="{D5CDD505-2E9C-101B-9397-08002B2CF9AE}" pid="17" name="HokDate1">
    <vt:lpwstr/>
  </property>
  <property fmtid="{D5CDD505-2E9C-101B-9397-08002B2CF9AE}" pid="18" name="HokNumBook">
    <vt:lpwstr/>
  </property>
  <property fmtid="{D5CDD505-2E9C-101B-9397-08002B2CF9AE}" pid="19" name="NumHoveretHatzaatHok">
    <vt:lpwstr/>
  </property>
  <property fmtid="{D5CDD505-2E9C-101B-9397-08002B2CF9AE}" pid="20" name="body">
    <vt:lpwstr/>
  </property>
  <property fmtid="{D5CDD505-2E9C-101B-9397-08002B2CF9AE}" pid="21" name="Cc">
    <vt:lpwstr/>
  </property>
  <property fmtid="{D5CDD505-2E9C-101B-9397-08002B2CF9AE}" pid="22" name="From">
    <vt:lpwstr/>
  </property>
  <property fmtid="{D5CDD505-2E9C-101B-9397-08002B2CF9AE}" pid="23" name="To">
    <vt:lpwstr/>
  </property>
  <property fmtid="{D5CDD505-2E9C-101B-9397-08002B2CF9AE}" pid="24" name="Sides">
    <vt:lpwstr/>
  </property>
  <property fmtid="{D5CDD505-2E9C-101B-9397-08002B2CF9AE}" pid="25" name="Approved">
    <vt:lpwstr/>
  </property>
  <property fmtid="{D5CDD505-2E9C-101B-9397-08002B2CF9AE}" pid="26" name="SDToList">
    <vt:lpwstr/>
  </property>
  <property fmtid="{D5CDD505-2E9C-101B-9397-08002B2CF9AE}" pid="27" name="SDImportance">
    <vt:lpwstr>0</vt:lpwstr>
  </property>
  <property fmtid="{D5CDD505-2E9C-101B-9397-08002B2CF9AE}" pid="28" name="SDDocumentSource">
    <vt:lpwstr>SDNewFile</vt:lpwstr>
  </property>
  <property fmtid="{D5CDD505-2E9C-101B-9397-08002B2CF9AE}" pid="29" name="z">
    <vt:lpwstr>#RowsetSchema</vt:lpwstr>
  </property>
  <property fmtid="{D5CDD505-2E9C-101B-9397-08002B2CF9AE}" pid="30" name="FileLeafRef">
    <vt:lpwstr>33123;#15365615.docx</vt:lpwstr>
  </property>
  <property fmtid="{D5CDD505-2E9C-101B-9397-08002B2CF9AE}" pid="31" name="Modified_x0020_By">
    <vt:lpwstr>MOT\gershkovichl</vt:lpwstr>
  </property>
  <property fmtid="{D5CDD505-2E9C-101B-9397-08002B2CF9AE}" pid="32" name="Created_x0020_By">
    <vt:lpwstr>MOT\gershkovichl</vt:lpwstr>
  </property>
  <property fmtid="{D5CDD505-2E9C-101B-9397-08002B2CF9AE}" pid="33" name="File_x0020_Type">
    <vt:lpwstr>docx</vt:lpwstr>
  </property>
  <property fmtid="{D5CDD505-2E9C-101B-9397-08002B2CF9AE}" pid="34" name="ID">
    <vt:lpwstr>33123</vt:lpwstr>
  </property>
  <property fmtid="{D5CDD505-2E9C-101B-9397-08002B2CF9AE}" pid="35" name="Created">
    <vt:lpwstr>11/08/2015</vt:lpwstr>
  </property>
  <property fmtid="{D5CDD505-2E9C-101B-9397-08002B2CF9AE}" pid="36" name="Author">
    <vt:lpwstr>427;#לנה גרשקוביץ</vt:lpwstr>
  </property>
  <property fmtid="{D5CDD505-2E9C-101B-9397-08002B2CF9AE}" pid="37" name="Modified">
    <vt:lpwstr>11/08/2015</vt:lpwstr>
  </property>
  <property fmtid="{D5CDD505-2E9C-101B-9397-08002B2CF9AE}" pid="38" name="Editor">
    <vt:lpwstr>427;#לנה גרשקוביץ</vt:lpwstr>
  </property>
  <property fmtid="{D5CDD505-2E9C-101B-9397-08002B2CF9AE}" pid="39" name="_ModerationStatus">
    <vt:lpwstr>0</vt:lpwstr>
  </property>
  <property fmtid="{D5CDD505-2E9C-101B-9397-08002B2CF9AE}" pid="40" name="FileRef">
    <vt:lpwstr>33123;#sites/Center/Agaf_Rechev/DocLib/DocLib automatically created by sharedocs 7/15365615.docx</vt:lpwstr>
  </property>
  <property fmtid="{D5CDD505-2E9C-101B-9397-08002B2CF9AE}" pid="41" name="FileDirRef">
    <vt:lpwstr>33123;#sites/Center/Agaf_Rechev/DocLib/DocLib automatically created by sharedocs 7</vt:lpwstr>
  </property>
  <property fmtid="{D5CDD505-2E9C-101B-9397-08002B2CF9AE}" pid="42" name="Last_x0020_Modified">
    <vt:lpwstr>33123;#2015-08-11 11:33:32</vt:lpwstr>
  </property>
  <property fmtid="{D5CDD505-2E9C-101B-9397-08002B2CF9AE}" pid="43" name="Created_x0020_Date">
    <vt:lpwstr>33123;#2015-08-11 11:27:00</vt:lpwstr>
  </property>
  <property fmtid="{D5CDD505-2E9C-101B-9397-08002B2CF9AE}" pid="44" name="File_x0020_Size">
    <vt:lpwstr>33123;#55438</vt:lpwstr>
  </property>
  <property fmtid="{D5CDD505-2E9C-101B-9397-08002B2CF9AE}" pid="45" name="FSObjType">
    <vt:lpwstr>33123;#0</vt:lpwstr>
  </property>
  <property fmtid="{D5CDD505-2E9C-101B-9397-08002B2CF9AE}" pid="46" name="PermMask">
    <vt:lpwstr>0x1b03c5f1bff</vt:lpwstr>
  </property>
  <property fmtid="{D5CDD505-2E9C-101B-9397-08002B2CF9AE}" pid="47" name="CheckedOutUserId">
    <vt:lpwstr>33123;#</vt:lpwstr>
  </property>
  <property fmtid="{D5CDD505-2E9C-101B-9397-08002B2CF9AE}" pid="48" name="IsCheckedoutToLocal">
    <vt:lpwstr>33123;#0</vt:lpwstr>
  </property>
  <property fmtid="{D5CDD505-2E9C-101B-9397-08002B2CF9AE}" pid="49" name="UniqueId">
    <vt:lpwstr>33123;#{B6F2EBA4-18DA-4BFE-A97F-21E730045F0A}</vt:lpwstr>
  </property>
  <property fmtid="{D5CDD505-2E9C-101B-9397-08002B2CF9AE}" pid="50" name="ProgId">
    <vt:lpwstr>33123;#</vt:lpwstr>
  </property>
  <property fmtid="{D5CDD505-2E9C-101B-9397-08002B2CF9AE}" pid="51" name="ScopeId">
    <vt:lpwstr>33123;#{58066BA2-7620-4783-A78C-FA528B4955F6}</vt:lpwstr>
  </property>
  <property fmtid="{D5CDD505-2E9C-101B-9397-08002B2CF9AE}" pid="52" name="VirusStatus">
    <vt:lpwstr>33123;#55438</vt:lpwstr>
  </property>
  <property fmtid="{D5CDD505-2E9C-101B-9397-08002B2CF9AE}" pid="53" name="CheckedOutTitle">
    <vt:lpwstr>33123;#</vt:lpwstr>
  </property>
  <property fmtid="{D5CDD505-2E9C-101B-9397-08002B2CF9AE}" pid="54" name="_CheckinComment">
    <vt:lpwstr>33123;#</vt:lpwstr>
  </property>
  <property fmtid="{D5CDD505-2E9C-101B-9397-08002B2CF9AE}" pid="55" name="_EditMenuTableStart">
    <vt:lpwstr>15365615.docx</vt:lpwstr>
  </property>
  <property fmtid="{D5CDD505-2E9C-101B-9397-08002B2CF9AE}" pid="56" name="_EditMenuTableEnd">
    <vt:lpwstr>33123</vt:lpwstr>
  </property>
  <property fmtid="{D5CDD505-2E9C-101B-9397-08002B2CF9AE}" pid="57" name="LinkFilenameNoMenu">
    <vt:lpwstr>15365615.docx</vt:lpwstr>
  </property>
  <property fmtid="{D5CDD505-2E9C-101B-9397-08002B2CF9AE}" pid="58" name="LinkFilename">
    <vt:lpwstr>15365615.docx</vt:lpwstr>
  </property>
  <property fmtid="{D5CDD505-2E9C-101B-9397-08002B2CF9AE}" pid="59" name="DocIcon">
    <vt:lpwstr>docx</vt:lpwstr>
  </property>
  <property fmtid="{D5CDD505-2E9C-101B-9397-08002B2CF9AE}" pid="60" name="ServerUrl">
    <vt:lpwstr>/sites/Center/Agaf_Rechev/DocLib/DocLib automatically created by sharedocs 7/15365615.docx</vt:lpwstr>
  </property>
  <property fmtid="{D5CDD505-2E9C-101B-9397-08002B2CF9AE}" pid="61" name="EncodedAbsUrl">
    <vt:lpwstr>http://sps3web/sites/Center/Agaf_Rechev/DocLib/DocLib%20automatically%20created%20by%20sharedocs%207/15365615.docx</vt:lpwstr>
  </property>
  <property fmtid="{D5CDD505-2E9C-101B-9397-08002B2CF9AE}" pid="62" name="BaseName">
    <vt:lpwstr>15365615</vt:lpwstr>
  </property>
  <property fmtid="{D5CDD505-2E9C-101B-9397-08002B2CF9AE}" pid="63" name="FileSizeDisplay">
    <vt:lpwstr>55438</vt:lpwstr>
  </property>
  <property fmtid="{D5CDD505-2E9C-101B-9397-08002B2CF9AE}" pid="64" name="MetaInfo">
    <vt:lpwstr>33123;#body:SW|
_Level:SW|1
z:SW|#RowsetSchema
Order:SW|1337800.00000000
Writer_UserList:SW|
Last Modified:SW|13378;#2013-02-03 13:35:54
SDLastSigningDate:EW|
Cc:SW|
SelectTitle:SW|33123
ParentVersionString:SW|33123;#
vti_author:SR|MOT\\gershkovichl
To1:S</vt:lpwstr>
  </property>
  <property fmtid="{D5CDD505-2E9C-101B-9397-08002B2CF9AE}" pid="65" name="_Level">
    <vt:lpwstr>1</vt:lpwstr>
  </property>
  <property fmtid="{D5CDD505-2E9C-101B-9397-08002B2CF9AE}" pid="66" name="_IsCurrentVersion">
    <vt:lpwstr>1</vt:lpwstr>
  </property>
  <property fmtid="{D5CDD505-2E9C-101B-9397-08002B2CF9AE}" pid="67" name="SelectTitle">
    <vt:lpwstr>33123</vt:lpwstr>
  </property>
  <property fmtid="{D5CDD505-2E9C-101B-9397-08002B2CF9AE}" pid="68" name="SelectFilename">
    <vt:lpwstr>33123</vt:lpwstr>
  </property>
  <property fmtid="{D5CDD505-2E9C-101B-9397-08002B2CF9AE}" pid="69" name="Edit">
    <vt:lpwstr>0</vt:lpwstr>
  </property>
  <property fmtid="{D5CDD505-2E9C-101B-9397-08002B2CF9AE}" pid="70" name="owshiddenversion">
    <vt:lpwstr>5</vt:lpwstr>
  </property>
  <property fmtid="{D5CDD505-2E9C-101B-9397-08002B2CF9AE}" pid="71" name="_UIVersion">
    <vt:lpwstr>1024</vt:lpwstr>
  </property>
  <property fmtid="{D5CDD505-2E9C-101B-9397-08002B2CF9AE}" pid="72" name="Order">
    <vt:lpwstr>1337800.00000000</vt:lpwstr>
  </property>
  <property fmtid="{D5CDD505-2E9C-101B-9397-08002B2CF9AE}" pid="73" name="GUID">
    <vt:lpwstr>{A21DFB33-81E4-48E5-B7B5-69C5FA71C633}</vt:lpwstr>
  </property>
  <property fmtid="{D5CDD505-2E9C-101B-9397-08002B2CF9AE}" pid="74" name="WorkflowVersion">
    <vt:lpwstr>1</vt:lpwstr>
  </property>
  <property fmtid="{D5CDD505-2E9C-101B-9397-08002B2CF9AE}" pid="75" name="ParentVersionString">
    <vt:lpwstr>33123;#</vt:lpwstr>
  </property>
  <property fmtid="{D5CDD505-2E9C-101B-9397-08002B2CF9AE}" pid="76" name="ParentLeafName">
    <vt:lpwstr>33123;#</vt:lpwstr>
  </property>
  <property fmtid="{D5CDD505-2E9C-101B-9397-08002B2CF9AE}" pid="77" name="Combine">
    <vt:lpwstr>0</vt:lpwstr>
  </property>
  <property fmtid="{D5CDD505-2E9C-101B-9397-08002B2CF9AE}" pid="78" name="RepairDocument">
    <vt:lpwstr>0</vt:lpwstr>
  </property>
  <property fmtid="{D5CDD505-2E9C-101B-9397-08002B2CF9AE}" pid="79" name="ServerRedirected">
    <vt:lpwstr>0</vt:lpwstr>
  </property>
  <property fmtid="{D5CDD505-2E9C-101B-9397-08002B2CF9AE}" pid="80" name="Last Modified">
    <vt:lpwstr>13378;#2013-02-03 13:35:54</vt:lpwstr>
  </property>
  <property fmtid="{D5CDD505-2E9C-101B-9397-08002B2CF9AE}" pid="81" name="Created Date">
    <vt:lpwstr>13378;#2013-02-03 13:35:54</vt:lpwstr>
  </property>
  <property fmtid="{D5CDD505-2E9C-101B-9397-08002B2CF9AE}" pid="82" name="Created By">
    <vt:lpwstr>LAN_KNESSET\hok_dafna</vt:lpwstr>
  </property>
  <property fmtid="{D5CDD505-2E9C-101B-9397-08002B2CF9AE}" pid="83" name="File Type">
    <vt:lpwstr>doc</vt:lpwstr>
  </property>
  <property fmtid="{D5CDD505-2E9C-101B-9397-08002B2CF9AE}" pid="84" name="File Size">
    <vt:lpwstr>13378;#49026</vt:lpwstr>
  </property>
  <property fmtid="{D5CDD505-2E9C-101B-9397-08002B2CF9AE}" pid="85" name="Modified By">
    <vt:lpwstr>LAN_KNESSET\hok_dafna</vt:lpwstr>
  </property>
  <property fmtid="{D5CDD505-2E9C-101B-9397-08002B2CF9AE}" pid="86" name="_UIVersionString">
    <vt:lpwstr>2.0</vt:lpwstr>
  </property>
</Properties>
</file>