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B7C" w:rsidRPr="00D64B7C" w:rsidRDefault="00D64B7C" w:rsidP="003D020B">
      <w:pPr>
        <w:widowControl/>
        <w:autoSpaceDE/>
        <w:autoSpaceDN/>
        <w:adjustRightInd/>
        <w:spacing w:before="0" w:after="200" w:line="276" w:lineRule="auto"/>
        <w:ind w:firstLine="0"/>
        <w:jc w:val="center"/>
        <w:textAlignment w:val="auto"/>
        <w:rPr>
          <w:rFonts w:asciiTheme="minorHAnsi" w:eastAsiaTheme="minorHAnsi" w:hAnsiTheme="minorHAnsi" w:cs="David"/>
          <w:b/>
          <w:bCs/>
          <w:color w:val="auto"/>
          <w:spacing w:val="0"/>
          <w:sz w:val="26"/>
          <w:szCs w:val="26"/>
          <w:rtl/>
          <w:lang w:eastAsia="en-US"/>
        </w:rPr>
      </w:pPr>
      <w:r w:rsidRPr="00D64B7C">
        <w:rPr>
          <w:rFonts w:asciiTheme="minorHAnsi" w:eastAsiaTheme="minorHAnsi" w:hAnsiTheme="minorHAnsi" w:cs="David" w:hint="cs"/>
          <w:b/>
          <w:bCs/>
          <w:color w:val="auto"/>
          <w:spacing w:val="0"/>
          <w:sz w:val="26"/>
          <w:szCs w:val="26"/>
          <w:rtl/>
          <w:lang w:eastAsia="en-US"/>
        </w:rPr>
        <w:t>הצעת</w:t>
      </w:r>
      <w:r w:rsidRPr="00D64B7C">
        <w:rPr>
          <w:rFonts w:asciiTheme="minorHAnsi" w:eastAsiaTheme="minorHAnsi" w:hAnsiTheme="minorHAnsi" w:cs="David"/>
          <w:b/>
          <w:bCs/>
          <w:color w:val="auto"/>
          <w:spacing w:val="0"/>
          <w:sz w:val="26"/>
          <w:szCs w:val="26"/>
          <w:rtl/>
          <w:lang w:eastAsia="en-US"/>
        </w:rPr>
        <w:t xml:space="preserve"> </w:t>
      </w:r>
      <w:r w:rsidRPr="00D64B7C">
        <w:rPr>
          <w:rFonts w:asciiTheme="minorHAnsi" w:eastAsiaTheme="minorHAnsi" w:hAnsiTheme="minorHAnsi" w:cs="David" w:hint="cs"/>
          <w:b/>
          <w:bCs/>
          <w:color w:val="auto"/>
          <w:spacing w:val="0"/>
          <w:sz w:val="26"/>
          <w:szCs w:val="26"/>
          <w:rtl/>
          <w:lang w:eastAsia="en-US"/>
        </w:rPr>
        <w:t>חוק</w:t>
      </w:r>
      <w:r w:rsidRPr="00D64B7C">
        <w:rPr>
          <w:rFonts w:asciiTheme="minorHAnsi" w:eastAsiaTheme="minorHAnsi" w:hAnsiTheme="minorHAnsi" w:cs="David"/>
          <w:b/>
          <w:bCs/>
          <w:color w:val="auto"/>
          <w:spacing w:val="0"/>
          <w:sz w:val="26"/>
          <w:szCs w:val="26"/>
          <w:rtl/>
          <w:lang w:eastAsia="en-US"/>
        </w:rPr>
        <w:t xml:space="preserve"> </w:t>
      </w:r>
      <w:r w:rsidRPr="00D64B7C">
        <w:rPr>
          <w:rFonts w:asciiTheme="minorHAnsi" w:eastAsiaTheme="minorHAnsi" w:hAnsiTheme="minorHAnsi" w:cs="David" w:hint="cs"/>
          <w:b/>
          <w:bCs/>
          <w:color w:val="auto"/>
          <w:spacing w:val="0"/>
          <w:sz w:val="26"/>
          <w:szCs w:val="26"/>
          <w:rtl/>
          <w:lang w:eastAsia="en-US"/>
        </w:rPr>
        <w:t>רישוי</w:t>
      </w:r>
      <w:r w:rsidRPr="00D64B7C">
        <w:rPr>
          <w:rFonts w:asciiTheme="minorHAnsi" w:eastAsiaTheme="minorHAnsi" w:hAnsiTheme="minorHAnsi" w:cs="David"/>
          <w:b/>
          <w:bCs/>
          <w:color w:val="auto"/>
          <w:spacing w:val="0"/>
          <w:sz w:val="26"/>
          <w:szCs w:val="26"/>
          <w:rtl/>
          <w:lang w:eastAsia="en-US"/>
        </w:rPr>
        <w:t xml:space="preserve"> </w:t>
      </w:r>
      <w:r w:rsidRPr="00D64B7C">
        <w:rPr>
          <w:rFonts w:asciiTheme="minorHAnsi" w:eastAsiaTheme="minorHAnsi" w:hAnsiTheme="minorHAnsi" w:cs="David" w:hint="cs"/>
          <w:b/>
          <w:bCs/>
          <w:color w:val="auto"/>
          <w:spacing w:val="0"/>
          <w:sz w:val="26"/>
          <w:szCs w:val="26"/>
          <w:rtl/>
          <w:lang w:eastAsia="en-US"/>
        </w:rPr>
        <w:t>שירותי</w:t>
      </w:r>
      <w:r w:rsidRPr="00D64B7C">
        <w:rPr>
          <w:rFonts w:asciiTheme="minorHAnsi" w:eastAsiaTheme="minorHAnsi" w:hAnsiTheme="minorHAnsi" w:cs="David"/>
          <w:b/>
          <w:bCs/>
          <w:color w:val="auto"/>
          <w:spacing w:val="0"/>
          <w:sz w:val="26"/>
          <w:szCs w:val="26"/>
          <w:rtl/>
          <w:lang w:eastAsia="en-US"/>
        </w:rPr>
        <w:t xml:space="preserve"> </w:t>
      </w:r>
      <w:r w:rsidRPr="00D64B7C">
        <w:rPr>
          <w:rFonts w:asciiTheme="minorHAnsi" w:eastAsiaTheme="minorHAnsi" w:hAnsiTheme="minorHAnsi" w:cs="David" w:hint="cs"/>
          <w:b/>
          <w:bCs/>
          <w:color w:val="auto"/>
          <w:spacing w:val="0"/>
          <w:sz w:val="26"/>
          <w:szCs w:val="26"/>
          <w:rtl/>
          <w:lang w:eastAsia="en-US"/>
        </w:rPr>
        <w:t>לרכב</w:t>
      </w:r>
      <w:r w:rsidRPr="00D64B7C">
        <w:rPr>
          <w:rFonts w:asciiTheme="minorHAnsi" w:eastAsiaTheme="minorHAnsi" w:hAnsiTheme="minorHAnsi" w:cs="David"/>
          <w:b/>
          <w:bCs/>
          <w:color w:val="auto"/>
          <w:spacing w:val="0"/>
          <w:sz w:val="26"/>
          <w:szCs w:val="26"/>
          <w:rtl/>
          <w:lang w:eastAsia="en-US"/>
        </w:rPr>
        <w:t xml:space="preserve">, </w:t>
      </w:r>
      <w:r w:rsidRPr="00D64B7C">
        <w:rPr>
          <w:rFonts w:asciiTheme="minorHAnsi" w:eastAsiaTheme="minorHAnsi" w:hAnsiTheme="minorHAnsi" w:cs="David" w:hint="cs"/>
          <w:b/>
          <w:bCs/>
          <w:color w:val="auto"/>
          <w:spacing w:val="0"/>
          <w:sz w:val="26"/>
          <w:szCs w:val="26"/>
          <w:rtl/>
          <w:lang w:eastAsia="en-US"/>
        </w:rPr>
        <w:t>התשע</w:t>
      </w:r>
      <w:r w:rsidRPr="00D64B7C">
        <w:rPr>
          <w:rFonts w:asciiTheme="minorHAnsi" w:eastAsiaTheme="minorHAnsi" w:hAnsiTheme="minorHAnsi" w:cs="David"/>
          <w:b/>
          <w:bCs/>
          <w:color w:val="auto"/>
          <w:spacing w:val="0"/>
          <w:sz w:val="26"/>
          <w:szCs w:val="26"/>
          <w:rtl/>
          <w:lang w:eastAsia="en-US"/>
        </w:rPr>
        <w:t>"</w:t>
      </w:r>
      <w:r>
        <w:rPr>
          <w:rFonts w:asciiTheme="minorHAnsi" w:eastAsiaTheme="minorHAnsi" w:hAnsiTheme="minorHAnsi" w:cs="David" w:hint="cs"/>
          <w:b/>
          <w:bCs/>
          <w:color w:val="auto"/>
          <w:spacing w:val="0"/>
          <w:sz w:val="26"/>
          <w:szCs w:val="26"/>
          <w:rtl/>
          <w:lang w:eastAsia="en-US"/>
        </w:rPr>
        <w:t>ו</w:t>
      </w:r>
      <w:r w:rsidRPr="00D64B7C">
        <w:rPr>
          <w:rFonts w:asciiTheme="minorHAnsi" w:eastAsiaTheme="minorHAnsi" w:hAnsiTheme="minorHAnsi" w:cs="David"/>
          <w:b/>
          <w:bCs/>
          <w:color w:val="auto"/>
          <w:spacing w:val="0"/>
          <w:sz w:val="26"/>
          <w:szCs w:val="26"/>
          <w:rtl/>
          <w:lang w:eastAsia="en-US"/>
        </w:rPr>
        <w:t>-201</w:t>
      </w:r>
      <w:r w:rsidR="003D020B">
        <w:rPr>
          <w:rFonts w:asciiTheme="minorHAnsi" w:eastAsiaTheme="minorHAnsi" w:hAnsiTheme="minorHAnsi" w:cs="David" w:hint="cs"/>
          <w:b/>
          <w:bCs/>
          <w:color w:val="auto"/>
          <w:spacing w:val="0"/>
          <w:sz w:val="26"/>
          <w:szCs w:val="26"/>
          <w:rtl/>
          <w:lang w:eastAsia="en-US"/>
        </w:rPr>
        <w:t>6</w:t>
      </w:r>
    </w:p>
    <w:p w:rsidR="00D64B7C" w:rsidRPr="00D64B7C" w:rsidRDefault="00D64B7C" w:rsidP="00D64B7C">
      <w:pPr>
        <w:widowControl/>
        <w:autoSpaceDE/>
        <w:autoSpaceDN/>
        <w:adjustRightInd/>
        <w:spacing w:before="0" w:after="200" w:line="276" w:lineRule="auto"/>
        <w:ind w:firstLine="0"/>
        <w:jc w:val="center"/>
        <w:textAlignment w:val="auto"/>
        <w:rPr>
          <w:rFonts w:asciiTheme="minorHAnsi" w:eastAsiaTheme="minorHAnsi" w:hAnsiTheme="minorHAnsi" w:cs="David"/>
          <w:b/>
          <w:bCs/>
          <w:color w:val="auto"/>
          <w:spacing w:val="0"/>
          <w:sz w:val="26"/>
          <w:szCs w:val="26"/>
          <w:rtl/>
          <w:lang w:eastAsia="en-US"/>
        </w:rPr>
      </w:pPr>
      <w:r>
        <w:rPr>
          <w:rFonts w:asciiTheme="minorHAnsi" w:eastAsiaTheme="minorHAnsi" w:hAnsiTheme="minorHAnsi" w:cs="David" w:hint="cs"/>
          <w:b/>
          <w:bCs/>
          <w:color w:val="auto"/>
          <w:spacing w:val="0"/>
          <w:sz w:val="26"/>
          <w:szCs w:val="26"/>
          <w:rtl/>
          <w:lang w:eastAsia="en-US"/>
        </w:rPr>
        <w:t>פרק ז</w:t>
      </w:r>
      <w:r w:rsidRPr="00D64B7C">
        <w:rPr>
          <w:rFonts w:asciiTheme="minorHAnsi" w:eastAsiaTheme="minorHAnsi" w:hAnsiTheme="minorHAnsi" w:cs="David" w:hint="cs"/>
          <w:b/>
          <w:bCs/>
          <w:color w:val="auto"/>
          <w:spacing w:val="0"/>
          <w:sz w:val="26"/>
          <w:szCs w:val="26"/>
          <w:rtl/>
          <w:lang w:eastAsia="en-US"/>
        </w:rPr>
        <w:t>'</w:t>
      </w:r>
    </w:p>
    <w:p w:rsidR="00D64B7C" w:rsidRPr="00D64B7C" w:rsidRDefault="00D64B7C" w:rsidP="003D020B">
      <w:pPr>
        <w:widowControl/>
        <w:autoSpaceDE/>
        <w:autoSpaceDN/>
        <w:adjustRightInd/>
        <w:spacing w:before="0" w:after="200" w:line="276" w:lineRule="auto"/>
        <w:ind w:firstLine="0"/>
        <w:jc w:val="center"/>
        <w:textAlignment w:val="auto"/>
        <w:rPr>
          <w:rFonts w:asciiTheme="minorHAnsi" w:eastAsiaTheme="minorHAnsi" w:hAnsiTheme="minorHAnsi" w:cs="David"/>
          <w:color w:val="auto"/>
          <w:spacing w:val="0"/>
          <w:sz w:val="22"/>
          <w:szCs w:val="22"/>
          <w:rtl/>
          <w:lang w:eastAsia="en-US"/>
        </w:rPr>
      </w:pPr>
      <w:r w:rsidRPr="00D64B7C">
        <w:rPr>
          <w:rFonts w:asciiTheme="minorHAnsi" w:eastAsiaTheme="minorHAnsi" w:hAnsiTheme="minorHAnsi" w:cs="David" w:hint="cs"/>
          <w:color w:val="auto"/>
          <w:spacing w:val="0"/>
          <w:sz w:val="22"/>
          <w:szCs w:val="22"/>
          <w:rtl/>
          <w:lang w:eastAsia="en-US"/>
        </w:rPr>
        <w:t>נוסח</w:t>
      </w:r>
      <w:r w:rsidRPr="00D64B7C">
        <w:rPr>
          <w:rFonts w:asciiTheme="minorHAnsi" w:eastAsiaTheme="minorHAnsi" w:hAnsiTheme="minorHAnsi" w:cs="David"/>
          <w:color w:val="auto"/>
          <w:spacing w:val="0"/>
          <w:sz w:val="22"/>
          <w:szCs w:val="22"/>
          <w:rtl/>
          <w:lang w:eastAsia="en-US"/>
        </w:rPr>
        <w:t xml:space="preserve"> </w:t>
      </w:r>
      <w:r w:rsidR="003D020B">
        <w:rPr>
          <w:rFonts w:asciiTheme="minorHAnsi" w:eastAsiaTheme="minorHAnsi" w:hAnsiTheme="minorHAnsi" w:cs="David" w:hint="cs"/>
          <w:color w:val="auto"/>
          <w:spacing w:val="0"/>
          <w:sz w:val="22"/>
          <w:szCs w:val="22"/>
          <w:rtl/>
          <w:lang w:eastAsia="en-US"/>
        </w:rPr>
        <w:t>לדיון ביום 28.2.2016</w:t>
      </w:r>
    </w:p>
    <w:p w:rsidR="00D64B7C" w:rsidRDefault="00D64B7C">
      <w:pPr>
        <w:rPr>
          <w:ins w:id="0" w:author="חוה ראובני" w:date="2015-12-28T15:14:00Z"/>
        </w:rPr>
      </w:pPr>
    </w:p>
    <w:tbl>
      <w:tblPr>
        <w:bidiVisual/>
        <w:tblW w:w="9638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1871"/>
        <w:gridCol w:w="624"/>
        <w:gridCol w:w="624"/>
        <w:gridCol w:w="624"/>
        <w:gridCol w:w="5895"/>
      </w:tblGrid>
      <w:tr w:rsidR="00D448CD" w:rsidRPr="00F26EB1" w:rsidTr="00200951">
        <w:trPr>
          <w:cantSplit/>
        </w:trPr>
        <w:tc>
          <w:tcPr>
            <w:tcW w:w="1871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D448CD" w:rsidRPr="00F26EB1" w:rsidRDefault="00D448CD" w:rsidP="001313CB">
            <w:pPr>
              <w:pStyle w:val="TableSideHeading"/>
              <w:rPr>
                <w:rtl/>
              </w:rPr>
            </w:pPr>
          </w:p>
        </w:tc>
        <w:tc>
          <w:tcPr>
            <w:tcW w:w="624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D448CD" w:rsidRPr="00F26EB1" w:rsidRDefault="00D448CD" w:rsidP="001313CB">
            <w:pPr>
              <w:pStyle w:val="TableText"/>
              <w:rPr>
                <w:rtl/>
              </w:rPr>
            </w:pPr>
          </w:p>
        </w:tc>
        <w:tc>
          <w:tcPr>
            <w:tcW w:w="7143" w:type="dxa"/>
            <w:gridSpan w:val="3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D448CD" w:rsidRPr="00F26EB1" w:rsidRDefault="00D448CD" w:rsidP="00200951">
            <w:pPr>
              <w:pStyle w:val="TableHead"/>
              <w:bidi w:val="0"/>
            </w:pPr>
            <w:r w:rsidRPr="00F26EB1">
              <w:rPr>
                <w:rFonts w:hint="eastAsia"/>
                <w:rtl/>
              </w:rPr>
              <w:t>פרק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ז</w:t>
            </w:r>
            <w:r w:rsidRPr="00F26EB1">
              <w:rPr>
                <w:rtl/>
              </w:rPr>
              <w:t xml:space="preserve">': </w:t>
            </w:r>
            <w:r w:rsidRPr="00F26EB1">
              <w:rPr>
                <w:rFonts w:hint="eastAsia"/>
                <w:rtl/>
              </w:rPr>
              <w:t>ייצור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מוצרי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תעבורה</w:t>
            </w:r>
          </w:p>
        </w:tc>
      </w:tr>
      <w:tr w:rsidR="00884DB0" w:rsidRPr="00F26EB1" w:rsidTr="00200951">
        <w:trPr>
          <w:cantSplit/>
        </w:trPr>
        <w:tc>
          <w:tcPr>
            <w:tcW w:w="1871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884DB0" w:rsidRPr="00F26EB1" w:rsidRDefault="00884DB0" w:rsidP="001313CB">
            <w:pPr>
              <w:pStyle w:val="TableSideHeading"/>
              <w:rPr>
                <w:rtl/>
              </w:rPr>
            </w:pPr>
          </w:p>
        </w:tc>
        <w:tc>
          <w:tcPr>
            <w:tcW w:w="624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884DB0" w:rsidRPr="00F26EB1" w:rsidRDefault="00884DB0" w:rsidP="001313CB">
            <w:pPr>
              <w:pStyle w:val="TableText"/>
              <w:rPr>
                <w:rtl/>
              </w:rPr>
            </w:pPr>
          </w:p>
        </w:tc>
        <w:tc>
          <w:tcPr>
            <w:tcW w:w="7143" w:type="dxa"/>
            <w:gridSpan w:val="3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884DB0" w:rsidRPr="00846F3A" w:rsidRDefault="00884DB0" w:rsidP="00200951">
            <w:pPr>
              <w:pStyle w:val="TableBlock"/>
              <w:jc w:val="center"/>
              <w:rPr>
                <w:rtl/>
              </w:rPr>
            </w:pPr>
            <w:r w:rsidRPr="00390BF5">
              <w:rPr>
                <w:rFonts w:hint="eastAsia"/>
                <w:rtl/>
              </w:rPr>
              <w:t>סימן</w:t>
            </w:r>
            <w:r w:rsidRPr="00390BF5">
              <w:rPr>
                <w:rtl/>
              </w:rPr>
              <w:t xml:space="preserve"> </w:t>
            </w:r>
            <w:r w:rsidRPr="00390BF5">
              <w:rPr>
                <w:rFonts w:hint="eastAsia"/>
                <w:rtl/>
              </w:rPr>
              <w:t>א</w:t>
            </w:r>
            <w:r w:rsidRPr="00390BF5">
              <w:rPr>
                <w:rtl/>
              </w:rPr>
              <w:t xml:space="preserve">': </w:t>
            </w:r>
            <w:r w:rsidRPr="00390BF5">
              <w:rPr>
                <w:rFonts w:hint="eastAsia"/>
                <w:rtl/>
              </w:rPr>
              <w:t>הגדרות</w:t>
            </w:r>
          </w:p>
        </w:tc>
      </w:tr>
      <w:tr w:rsidR="00884DB0" w:rsidRPr="00F26EB1" w:rsidTr="00200951">
        <w:trPr>
          <w:cantSplit/>
        </w:trPr>
        <w:tc>
          <w:tcPr>
            <w:tcW w:w="1871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884DB0" w:rsidRDefault="00884DB0" w:rsidP="001313CB">
            <w:pPr>
              <w:pStyle w:val="TableSideHeading"/>
              <w:rPr>
                <w:rtl/>
              </w:rPr>
            </w:pPr>
            <w:r>
              <w:rPr>
                <w:rFonts w:hint="cs"/>
                <w:rtl/>
              </w:rPr>
              <w:t xml:space="preserve">הגדרת מוצר תעבורה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פרק ז'</w:t>
            </w:r>
          </w:p>
          <w:p w:rsidR="00884DB0" w:rsidRPr="00F26EB1" w:rsidRDefault="00884DB0" w:rsidP="00846F3A">
            <w:pPr>
              <w:pStyle w:val="TableSideHeading"/>
              <w:rPr>
                <w:rtl/>
              </w:rPr>
            </w:pPr>
          </w:p>
        </w:tc>
        <w:tc>
          <w:tcPr>
            <w:tcW w:w="624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884DB0" w:rsidRPr="00F26EB1" w:rsidRDefault="00884DB0" w:rsidP="001313CB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78ו.</w:t>
            </w:r>
          </w:p>
        </w:tc>
        <w:tc>
          <w:tcPr>
            <w:tcW w:w="7143" w:type="dxa"/>
            <w:gridSpan w:val="3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884DB0" w:rsidRPr="00846F3A" w:rsidRDefault="00884DB0" w:rsidP="00200951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 xml:space="preserve">בפרק זה, "מוצר תעבורה"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מוצר תעבורה שקבע השר בצו, בהתחשב בטעמים בטיחותיים או סביבתיים ובהסכמת שר האוצר ושר הכלכלה, המיועד לשיווק בישראל בלבד, ולמעט מוצרי תעבורה </w:t>
            </w:r>
            <w:r w:rsidR="00F0006B">
              <w:rPr>
                <w:rFonts w:hint="cs"/>
                <w:rtl/>
              </w:rPr>
              <w:t>ל</w:t>
            </w:r>
            <w:r>
              <w:rPr>
                <w:rFonts w:hint="cs"/>
                <w:rtl/>
              </w:rPr>
              <w:t xml:space="preserve">רכב מסוג </w:t>
            </w:r>
            <w:r>
              <w:t>T</w:t>
            </w:r>
            <w:r>
              <w:rPr>
                <w:rFonts w:hint="cs"/>
                <w:rtl/>
              </w:rPr>
              <w:t xml:space="preserve"> כמשמעותו לפי פקודת התעבורה ולרכב הפטור מחובות רישום ורישוי לפי הפקודה האמורה.</w:t>
            </w:r>
          </w:p>
        </w:tc>
      </w:tr>
      <w:tr w:rsidR="00D448CD" w:rsidRPr="00F26EB1" w:rsidTr="00200951">
        <w:trPr>
          <w:cantSplit/>
        </w:trPr>
        <w:tc>
          <w:tcPr>
            <w:tcW w:w="1871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D448CD" w:rsidRPr="00F26EB1" w:rsidRDefault="00D448CD" w:rsidP="001313CB">
            <w:pPr>
              <w:pStyle w:val="TableSideHeading"/>
              <w:rPr>
                <w:rtl/>
              </w:rPr>
            </w:pPr>
          </w:p>
        </w:tc>
        <w:tc>
          <w:tcPr>
            <w:tcW w:w="624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D448CD" w:rsidRPr="00F26EB1" w:rsidRDefault="00D448CD" w:rsidP="001313CB">
            <w:pPr>
              <w:pStyle w:val="TableText"/>
              <w:rPr>
                <w:rtl/>
              </w:rPr>
            </w:pPr>
          </w:p>
        </w:tc>
        <w:tc>
          <w:tcPr>
            <w:tcW w:w="7143" w:type="dxa"/>
            <w:gridSpan w:val="3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D448CD" w:rsidRPr="00F26EB1" w:rsidRDefault="00D448CD" w:rsidP="009577F5">
            <w:pPr>
              <w:pStyle w:val="TableHead"/>
              <w:rPr>
                <w:rtl/>
              </w:rPr>
            </w:pPr>
            <w:r w:rsidRPr="00F26EB1">
              <w:rPr>
                <w:rFonts w:hint="eastAsia"/>
                <w:rtl/>
              </w:rPr>
              <w:t>סימן</w:t>
            </w:r>
            <w:r w:rsidRPr="00F26EB1">
              <w:rPr>
                <w:rtl/>
              </w:rPr>
              <w:t xml:space="preserve"> </w:t>
            </w:r>
            <w:r w:rsidR="00884DB0">
              <w:rPr>
                <w:rFonts w:hint="cs"/>
                <w:rtl/>
              </w:rPr>
              <w:t>ב</w:t>
            </w:r>
            <w:r w:rsidR="00884DB0" w:rsidRPr="00F26EB1">
              <w:rPr>
                <w:rtl/>
              </w:rPr>
              <w:t>'</w:t>
            </w:r>
            <w:r w:rsidRPr="00F26EB1">
              <w:rPr>
                <w:rtl/>
              </w:rPr>
              <w:t xml:space="preserve">: </w:t>
            </w:r>
            <w:r w:rsidRPr="00F26EB1">
              <w:rPr>
                <w:rFonts w:hint="eastAsia"/>
                <w:rtl/>
              </w:rPr>
              <w:t>רישיון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לייצור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מוצרי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תעבורה</w:t>
            </w:r>
          </w:p>
        </w:tc>
      </w:tr>
      <w:tr w:rsidR="00D448CD" w:rsidRPr="00F26EB1" w:rsidTr="00200951">
        <w:trPr>
          <w:cantSplit/>
        </w:trPr>
        <w:tc>
          <w:tcPr>
            <w:tcW w:w="1871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D448CD" w:rsidRPr="00F26EB1" w:rsidRDefault="00D448CD" w:rsidP="001313CB">
            <w:pPr>
              <w:pStyle w:val="TableSideHeading"/>
              <w:rPr>
                <w:rtl/>
              </w:rPr>
            </w:pPr>
            <w:r w:rsidRPr="00F26EB1">
              <w:rPr>
                <w:rFonts w:hint="eastAsia"/>
                <w:rtl/>
              </w:rPr>
              <w:t>רישיון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לייצור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מוצרי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תעבורה</w:t>
            </w:r>
            <w:r w:rsidRPr="00F26EB1">
              <w:rPr>
                <w:rtl/>
              </w:rPr>
              <w:t xml:space="preserve"> </w:t>
            </w:r>
          </w:p>
        </w:tc>
        <w:tc>
          <w:tcPr>
            <w:tcW w:w="624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D448CD" w:rsidRPr="00F26EB1" w:rsidRDefault="00D448CD" w:rsidP="001313CB">
            <w:pPr>
              <w:pStyle w:val="TableText"/>
              <w:rPr>
                <w:rtl/>
              </w:rPr>
            </w:pPr>
            <w:r w:rsidRPr="00F26EB1">
              <w:rPr>
                <w:rtl/>
              </w:rPr>
              <w:t>79.</w:t>
            </w:r>
            <w:r w:rsidRPr="00F26EB1">
              <w:rPr>
                <w:rtl/>
              </w:rPr>
              <w:tab/>
            </w:r>
          </w:p>
        </w:tc>
        <w:tc>
          <w:tcPr>
            <w:tcW w:w="7143" w:type="dxa"/>
            <w:gridSpan w:val="3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D448CD" w:rsidRPr="00F26EB1" w:rsidRDefault="00F0006B" w:rsidP="00846F3A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(א)</w:t>
            </w:r>
            <w:r>
              <w:rPr>
                <w:rtl/>
              </w:rPr>
              <w:tab/>
            </w:r>
            <w:r w:rsidR="00D448CD" w:rsidRPr="00F26EB1">
              <w:rPr>
                <w:rFonts w:hint="eastAsia"/>
                <w:rtl/>
              </w:rPr>
              <w:t>מי</w:t>
            </w:r>
            <w:r w:rsidR="00D448CD" w:rsidRPr="00F26EB1">
              <w:rPr>
                <w:rtl/>
              </w:rPr>
              <w:t xml:space="preserve"> </w:t>
            </w:r>
            <w:r w:rsidR="00D508F3" w:rsidRPr="00F26EB1">
              <w:rPr>
                <w:rFonts w:hint="eastAsia"/>
                <w:rtl/>
              </w:rPr>
              <w:t>ש</w:t>
            </w:r>
            <w:r w:rsidR="00D508F3">
              <w:rPr>
                <w:rFonts w:hint="cs"/>
                <w:rtl/>
              </w:rPr>
              <w:t>ה</w:t>
            </w:r>
            <w:r w:rsidR="00D508F3" w:rsidRPr="00F26EB1">
              <w:rPr>
                <w:rFonts w:hint="eastAsia"/>
                <w:rtl/>
              </w:rPr>
              <w:t>תקיימו</w:t>
            </w:r>
            <w:r w:rsidR="00D508F3" w:rsidRPr="00F26EB1">
              <w:rPr>
                <w:rtl/>
              </w:rPr>
              <w:t xml:space="preserve"> </w:t>
            </w:r>
            <w:r w:rsidR="00D448CD" w:rsidRPr="00F26EB1">
              <w:rPr>
                <w:rFonts w:hint="eastAsia"/>
                <w:rtl/>
              </w:rPr>
              <w:t>בו</w:t>
            </w:r>
            <w:r w:rsidR="00D448CD" w:rsidRPr="00F26EB1">
              <w:rPr>
                <w:rtl/>
              </w:rPr>
              <w:t xml:space="preserve"> </w:t>
            </w:r>
            <w:r w:rsidR="00D448CD" w:rsidRPr="00F26EB1">
              <w:rPr>
                <w:rFonts w:hint="eastAsia"/>
                <w:rtl/>
              </w:rPr>
              <w:t>כל</w:t>
            </w:r>
            <w:r w:rsidR="00D448CD" w:rsidRPr="00F26EB1">
              <w:rPr>
                <w:rtl/>
              </w:rPr>
              <w:t xml:space="preserve"> </w:t>
            </w:r>
            <w:r w:rsidR="00D448CD" w:rsidRPr="00F26EB1">
              <w:rPr>
                <w:rFonts w:hint="eastAsia"/>
                <w:rtl/>
              </w:rPr>
              <w:t>אלה</w:t>
            </w:r>
            <w:r w:rsidR="00D448CD" w:rsidRPr="00F26EB1">
              <w:rPr>
                <w:rtl/>
              </w:rPr>
              <w:t xml:space="preserve">, </w:t>
            </w:r>
            <w:r w:rsidR="00D448CD" w:rsidRPr="00F26EB1">
              <w:rPr>
                <w:rFonts w:hint="eastAsia"/>
                <w:rtl/>
              </w:rPr>
              <w:t>זכאי</w:t>
            </w:r>
            <w:r w:rsidR="00D448CD" w:rsidRPr="00F26EB1">
              <w:rPr>
                <w:rtl/>
              </w:rPr>
              <w:t xml:space="preserve"> </w:t>
            </w:r>
            <w:r w:rsidR="00D448CD" w:rsidRPr="00F26EB1">
              <w:rPr>
                <w:rFonts w:hint="eastAsia"/>
                <w:rtl/>
              </w:rPr>
              <w:t>לקבל</w:t>
            </w:r>
            <w:r w:rsidR="00D448CD" w:rsidRPr="00F26EB1">
              <w:rPr>
                <w:rtl/>
              </w:rPr>
              <w:t xml:space="preserve"> </w:t>
            </w:r>
            <w:r w:rsidR="00D448CD" w:rsidRPr="00F26EB1">
              <w:rPr>
                <w:rFonts w:hint="eastAsia"/>
                <w:rtl/>
              </w:rPr>
              <w:t>רישיון</w:t>
            </w:r>
            <w:r w:rsidR="00D448CD" w:rsidRPr="00F26EB1">
              <w:rPr>
                <w:rtl/>
              </w:rPr>
              <w:t xml:space="preserve"> </w:t>
            </w:r>
            <w:r w:rsidR="00D448CD" w:rsidRPr="00F26EB1">
              <w:rPr>
                <w:rFonts w:hint="eastAsia"/>
                <w:rtl/>
              </w:rPr>
              <w:t>לייצור</w:t>
            </w:r>
            <w:r w:rsidR="00D448CD" w:rsidRPr="00F26EB1">
              <w:rPr>
                <w:rtl/>
              </w:rPr>
              <w:t xml:space="preserve"> </w:t>
            </w:r>
            <w:r w:rsidR="00D448CD" w:rsidRPr="00F26EB1">
              <w:rPr>
                <w:rFonts w:hint="eastAsia"/>
                <w:rtl/>
              </w:rPr>
              <w:t>מוצרי</w:t>
            </w:r>
            <w:r w:rsidR="00D448CD" w:rsidRPr="00F26EB1">
              <w:rPr>
                <w:rtl/>
              </w:rPr>
              <w:t xml:space="preserve"> </w:t>
            </w:r>
            <w:r w:rsidR="00D448CD" w:rsidRPr="00F26EB1">
              <w:rPr>
                <w:rFonts w:hint="eastAsia"/>
                <w:rtl/>
              </w:rPr>
              <w:t>תעבורה</w:t>
            </w:r>
            <w:r w:rsidR="00D448CD" w:rsidRPr="00F26EB1">
              <w:rPr>
                <w:rtl/>
              </w:rPr>
              <w:t>:</w:t>
            </w:r>
          </w:p>
        </w:tc>
      </w:tr>
      <w:tr w:rsidR="00F0006B" w:rsidTr="00200951">
        <w:tblPrEx>
          <w:tblLook w:val="01E0" w:firstRow="1" w:lastRow="1" w:firstColumn="1" w:lastColumn="1" w:noHBand="0" w:noVBand="0"/>
        </w:tblPrEx>
        <w:trPr>
          <w:cantSplit/>
          <w:trHeight w:val="60"/>
        </w:trPr>
        <w:tc>
          <w:tcPr>
            <w:tcW w:w="1871" w:type="dxa"/>
          </w:tcPr>
          <w:p w:rsidR="00F0006B" w:rsidRDefault="00F0006B">
            <w:pPr>
              <w:pStyle w:val="TableSideHeading"/>
            </w:pPr>
          </w:p>
        </w:tc>
        <w:tc>
          <w:tcPr>
            <w:tcW w:w="624" w:type="dxa"/>
          </w:tcPr>
          <w:p w:rsidR="00F0006B" w:rsidRDefault="00F0006B">
            <w:pPr>
              <w:pStyle w:val="TableText"/>
            </w:pPr>
          </w:p>
        </w:tc>
        <w:tc>
          <w:tcPr>
            <w:tcW w:w="624" w:type="dxa"/>
          </w:tcPr>
          <w:p w:rsidR="00F0006B" w:rsidRDefault="00F0006B">
            <w:pPr>
              <w:pStyle w:val="TableText"/>
            </w:pPr>
          </w:p>
        </w:tc>
        <w:tc>
          <w:tcPr>
            <w:tcW w:w="6519" w:type="dxa"/>
            <w:gridSpan w:val="2"/>
          </w:tcPr>
          <w:p w:rsidR="00F0006B" w:rsidRDefault="00F0006B" w:rsidP="00846F3A">
            <w:pPr>
              <w:pStyle w:val="TableBlock"/>
            </w:pPr>
            <w:r w:rsidRPr="00F26EB1">
              <w:rPr>
                <w:rtl/>
              </w:rPr>
              <w:t>(1)</w:t>
            </w:r>
            <w:r w:rsidRPr="00F26EB1">
              <w:rPr>
                <w:rtl/>
              </w:rPr>
              <w:tab/>
            </w:r>
            <w:r w:rsidRPr="00F26EB1">
              <w:rPr>
                <w:rFonts w:hint="eastAsia"/>
                <w:rtl/>
              </w:rPr>
              <w:t>הוא</w:t>
            </w:r>
            <w:r w:rsidRPr="00F26EB1">
              <w:rPr>
                <w:rtl/>
              </w:rPr>
              <w:t xml:space="preserve"> </w:t>
            </w:r>
            <w:r w:rsidR="001461CB">
              <w:rPr>
                <w:rFonts w:hint="cs"/>
                <w:rtl/>
              </w:rPr>
              <w:t>עוסק</w:t>
            </w:r>
            <w:r w:rsidRPr="00F26EB1">
              <w:rPr>
                <w:rtl/>
              </w:rPr>
              <w:t xml:space="preserve"> </w:t>
            </w:r>
            <w:r w:rsidR="001461CB">
              <w:rPr>
                <w:rFonts w:hint="cs"/>
                <w:rtl/>
              </w:rPr>
              <w:t xml:space="preserve">מורשה </w:t>
            </w:r>
            <w:r w:rsidRPr="00F26EB1">
              <w:rPr>
                <w:rFonts w:hint="eastAsia"/>
                <w:rtl/>
              </w:rPr>
              <w:t>או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תאגיד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רשום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כדין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בישראל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שאחד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מבעלי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העניין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בו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לפחות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ומנהלו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הכללי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הם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תושבי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ישראל</w:t>
            </w:r>
            <w:r w:rsidRPr="00F26EB1">
              <w:rPr>
                <w:rtl/>
              </w:rPr>
              <w:t>;</w:t>
            </w:r>
          </w:p>
        </w:tc>
      </w:tr>
      <w:tr w:rsidR="00F0006B" w:rsidTr="00200951">
        <w:tblPrEx>
          <w:tblLook w:val="01E0" w:firstRow="1" w:lastRow="1" w:firstColumn="1" w:lastColumn="1" w:noHBand="0" w:noVBand="0"/>
        </w:tblPrEx>
        <w:trPr>
          <w:cantSplit/>
          <w:trHeight w:val="60"/>
        </w:trPr>
        <w:tc>
          <w:tcPr>
            <w:tcW w:w="1871" w:type="dxa"/>
          </w:tcPr>
          <w:p w:rsidR="00F0006B" w:rsidRDefault="00F0006B">
            <w:pPr>
              <w:pStyle w:val="TableSideHeading"/>
            </w:pPr>
          </w:p>
        </w:tc>
        <w:tc>
          <w:tcPr>
            <w:tcW w:w="624" w:type="dxa"/>
          </w:tcPr>
          <w:p w:rsidR="00F0006B" w:rsidRDefault="00F0006B" w:rsidP="00846F3A">
            <w:pPr>
              <w:pStyle w:val="TableText"/>
            </w:pPr>
          </w:p>
        </w:tc>
        <w:tc>
          <w:tcPr>
            <w:tcW w:w="624" w:type="dxa"/>
          </w:tcPr>
          <w:p w:rsidR="00F0006B" w:rsidRDefault="00F0006B">
            <w:pPr>
              <w:pStyle w:val="TableText"/>
            </w:pPr>
          </w:p>
        </w:tc>
        <w:tc>
          <w:tcPr>
            <w:tcW w:w="6519" w:type="dxa"/>
            <w:gridSpan w:val="2"/>
          </w:tcPr>
          <w:p w:rsidR="00F0006B" w:rsidRDefault="00F0006B" w:rsidP="00846F3A">
            <w:pPr>
              <w:pStyle w:val="TableBlock"/>
            </w:pPr>
            <w:r w:rsidRPr="00F26EB1">
              <w:rPr>
                <w:rtl/>
              </w:rPr>
              <w:t>(2)</w:t>
            </w:r>
            <w:r w:rsidRPr="00F26EB1">
              <w:rPr>
                <w:rtl/>
              </w:rPr>
              <w:tab/>
            </w:r>
            <w:r w:rsidRPr="00F26EB1">
              <w:rPr>
                <w:rFonts w:hint="eastAsia"/>
                <w:rtl/>
              </w:rPr>
              <w:t>לרשותו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מקום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וציוד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המתאימים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לייצור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מוצרי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התעבורה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שאותם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הוא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מבקש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לייצר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ולאחסונם</w:t>
            </w:r>
            <w:r w:rsidRPr="00F26EB1">
              <w:rPr>
                <w:rtl/>
              </w:rPr>
              <w:t>;</w:t>
            </w:r>
          </w:p>
        </w:tc>
      </w:tr>
      <w:tr w:rsidR="00F0006B" w:rsidTr="00200951">
        <w:tblPrEx>
          <w:tblLook w:val="01E0" w:firstRow="1" w:lastRow="1" w:firstColumn="1" w:lastColumn="1" w:noHBand="0" w:noVBand="0"/>
        </w:tblPrEx>
        <w:trPr>
          <w:cantSplit/>
          <w:trHeight w:val="60"/>
        </w:trPr>
        <w:tc>
          <w:tcPr>
            <w:tcW w:w="1871" w:type="dxa"/>
          </w:tcPr>
          <w:p w:rsidR="00F0006B" w:rsidRDefault="00F0006B">
            <w:pPr>
              <w:pStyle w:val="TableSideHeading"/>
            </w:pPr>
          </w:p>
        </w:tc>
        <w:tc>
          <w:tcPr>
            <w:tcW w:w="624" w:type="dxa"/>
          </w:tcPr>
          <w:p w:rsidR="00F0006B" w:rsidRDefault="00F0006B" w:rsidP="00846F3A">
            <w:pPr>
              <w:pStyle w:val="TableText"/>
            </w:pPr>
          </w:p>
        </w:tc>
        <w:tc>
          <w:tcPr>
            <w:tcW w:w="624" w:type="dxa"/>
          </w:tcPr>
          <w:p w:rsidR="00F0006B" w:rsidRDefault="00F0006B">
            <w:pPr>
              <w:pStyle w:val="TableText"/>
            </w:pPr>
          </w:p>
        </w:tc>
        <w:tc>
          <w:tcPr>
            <w:tcW w:w="6519" w:type="dxa"/>
            <w:gridSpan w:val="2"/>
          </w:tcPr>
          <w:p w:rsidR="00F0006B" w:rsidRDefault="00F0006B" w:rsidP="00846F3A">
            <w:pPr>
              <w:pStyle w:val="TableBlock"/>
            </w:pPr>
            <w:r w:rsidRPr="00F26EB1">
              <w:rPr>
                <w:rtl/>
              </w:rPr>
              <w:t>(3)</w:t>
            </w:r>
            <w:r w:rsidRPr="00F26EB1">
              <w:rPr>
                <w:rtl/>
              </w:rPr>
              <w:tab/>
            </w:r>
            <w:r w:rsidRPr="00F26EB1">
              <w:rPr>
                <w:rFonts w:hint="eastAsia"/>
                <w:rtl/>
              </w:rPr>
              <w:t>לרשותו</w:t>
            </w:r>
            <w:r w:rsidRPr="00F26EB1">
              <w:rPr>
                <w:rtl/>
              </w:rPr>
              <w:t xml:space="preserve"> </w:t>
            </w:r>
            <w:r w:rsidR="001461CB">
              <w:rPr>
                <w:rFonts w:hint="cs"/>
                <w:rtl/>
              </w:rPr>
              <w:t>אדם הממונה על תהליכי הייצור במפעל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שהוא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בעל</w:t>
            </w:r>
            <w:r w:rsidRPr="00F26EB1">
              <w:rPr>
                <w:rtl/>
              </w:rPr>
              <w:t xml:space="preserve"> </w:t>
            </w:r>
            <w:r w:rsidR="001461CB">
              <w:rPr>
                <w:rFonts w:hint="cs"/>
                <w:rtl/>
              </w:rPr>
              <w:t xml:space="preserve">השכלה, </w:t>
            </w:r>
            <w:r w:rsidRPr="00F26EB1">
              <w:rPr>
                <w:rFonts w:hint="eastAsia"/>
                <w:rtl/>
              </w:rPr>
              <w:t>ידע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וניסיון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בתחום</w:t>
            </w:r>
            <w:r w:rsidRPr="00F26EB1">
              <w:rPr>
                <w:rtl/>
              </w:rPr>
              <w:t xml:space="preserve"> </w:t>
            </w:r>
            <w:r w:rsidR="001461CB">
              <w:rPr>
                <w:rFonts w:hint="cs"/>
                <w:rtl/>
              </w:rPr>
              <w:t>מוצרי התעבורה, הכל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כפי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שקבע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השר</w:t>
            </w:r>
            <w:r w:rsidRPr="00F26EB1">
              <w:rPr>
                <w:rtl/>
              </w:rPr>
              <w:t>;</w:t>
            </w:r>
          </w:p>
        </w:tc>
      </w:tr>
      <w:tr w:rsidR="00F0006B" w:rsidTr="00200951">
        <w:tblPrEx>
          <w:tblLook w:val="01E0" w:firstRow="1" w:lastRow="1" w:firstColumn="1" w:lastColumn="1" w:noHBand="0" w:noVBand="0"/>
        </w:tblPrEx>
        <w:trPr>
          <w:cantSplit/>
          <w:trHeight w:val="60"/>
        </w:trPr>
        <w:tc>
          <w:tcPr>
            <w:tcW w:w="1871" w:type="dxa"/>
          </w:tcPr>
          <w:p w:rsidR="00F0006B" w:rsidRDefault="00F0006B">
            <w:pPr>
              <w:pStyle w:val="TableSideHeading"/>
            </w:pPr>
          </w:p>
        </w:tc>
        <w:tc>
          <w:tcPr>
            <w:tcW w:w="624" w:type="dxa"/>
          </w:tcPr>
          <w:p w:rsidR="00F0006B" w:rsidRDefault="00F0006B" w:rsidP="00846F3A">
            <w:pPr>
              <w:pStyle w:val="TableText"/>
            </w:pPr>
          </w:p>
        </w:tc>
        <w:tc>
          <w:tcPr>
            <w:tcW w:w="624" w:type="dxa"/>
          </w:tcPr>
          <w:p w:rsidR="00F0006B" w:rsidRDefault="00F0006B">
            <w:pPr>
              <w:pStyle w:val="TableText"/>
            </w:pPr>
          </w:p>
        </w:tc>
        <w:tc>
          <w:tcPr>
            <w:tcW w:w="6519" w:type="dxa"/>
            <w:gridSpan w:val="2"/>
          </w:tcPr>
          <w:p w:rsidR="00F0006B" w:rsidRDefault="00F0006B" w:rsidP="00846F3A">
            <w:pPr>
              <w:pStyle w:val="TableBlock"/>
            </w:pPr>
            <w:r w:rsidRPr="00F26EB1">
              <w:rPr>
                <w:rtl/>
              </w:rPr>
              <w:t>(4)</w:t>
            </w:r>
            <w:r w:rsidRPr="00F26EB1">
              <w:rPr>
                <w:rtl/>
              </w:rPr>
              <w:tab/>
            </w:r>
            <w:r w:rsidRPr="00F26EB1">
              <w:rPr>
                <w:rFonts w:hint="eastAsia"/>
                <w:rtl/>
              </w:rPr>
              <w:t>הוא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הציג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הסכם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שנתי</w:t>
            </w:r>
            <w:r w:rsidRPr="00F26EB1">
              <w:rPr>
                <w:rtl/>
              </w:rPr>
              <w:t xml:space="preserve"> </w:t>
            </w:r>
            <w:r w:rsidR="001461CB">
              <w:rPr>
                <w:rFonts w:hint="cs"/>
                <w:rtl/>
              </w:rPr>
              <w:t xml:space="preserve">לשלוש שנים לפחות </w:t>
            </w:r>
            <w:r w:rsidRPr="00F26EB1">
              <w:rPr>
                <w:rFonts w:hint="eastAsia"/>
                <w:rtl/>
              </w:rPr>
              <w:t>עם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מעבדה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מוסמכת</w:t>
            </w:r>
            <w:r w:rsidRPr="00F26EB1">
              <w:rPr>
                <w:rtl/>
              </w:rPr>
              <w:t xml:space="preserve"> </w:t>
            </w:r>
            <w:r w:rsidR="001461CB">
              <w:rPr>
                <w:rFonts w:hint="cs"/>
                <w:rtl/>
              </w:rPr>
              <w:t xml:space="preserve">לרכב, לשם </w:t>
            </w:r>
            <w:r w:rsidRPr="00F26EB1">
              <w:rPr>
                <w:rFonts w:hint="eastAsia"/>
                <w:rtl/>
              </w:rPr>
              <w:t>פיקוח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על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ייצור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מוצרי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התעבורה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במפעל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הייצור</w:t>
            </w:r>
            <w:r w:rsidR="00182F36">
              <w:rPr>
                <w:rFonts w:hint="cs"/>
                <w:rtl/>
              </w:rPr>
              <w:t xml:space="preserve"> לפי הסדרי פיקוח שקבע השר, כדי להבטיח, בין היתר, את התאמת הייצור הסדרתי של מוצר התעבורה לאבטיפוס של מוצר התעבורה</w:t>
            </w:r>
            <w:r w:rsidRPr="00F26EB1">
              <w:rPr>
                <w:rtl/>
              </w:rPr>
              <w:t>;</w:t>
            </w:r>
          </w:p>
        </w:tc>
      </w:tr>
      <w:tr w:rsidR="00F0006B" w:rsidTr="00200951">
        <w:tblPrEx>
          <w:tblLook w:val="01E0" w:firstRow="1" w:lastRow="1" w:firstColumn="1" w:lastColumn="1" w:noHBand="0" w:noVBand="0"/>
        </w:tblPrEx>
        <w:trPr>
          <w:cantSplit/>
          <w:trHeight w:val="60"/>
        </w:trPr>
        <w:tc>
          <w:tcPr>
            <w:tcW w:w="1871" w:type="dxa"/>
          </w:tcPr>
          <w:p w:rsidR="00F0006B" w:rsidRDefault="00F0006B">
            <w:pPr>
              <w:pStyle w:val="TableSideHeading"/>
            </w:pPr>
          </w:p>
        </w:tc>
        <w:tc>
          <w:tcPr>
            <w:tcW w:w="624" w:type="dxa"/>
          </w:tcPr>
          <w:p w:rsidR="00F0006B" w:rsidRDefault="00F0006B" w:rsidP="00846F3A">
            <w:pPr>
              <w:pStyle w:val="TableText"/>
            </w:pPr>
          </w:p>
        </w:tc>
        <w:tc>
          <w:tcPr>
            <w:tcW w:w="624" w:type="dxa"/>
          </w:tcPr>
          <w:p w:rsidR="00F0006B" w:rsidRDefault="00F0006B">
            <w:pPr>
              <w:pStyle w:val="TableText"/>
            </w:pPr>
          </w:p>
        </w:tc>
        <w:tc>
          <w:tcPr>
            <w:tcW w:w="6519" w:type="dxa"/>
            <w:gridSpan w:val="2"/>
          </w:tcPr>
          <w:p w:rsidR="00F0006B" w:rsidRDefault="00F0006B" w:rsidP="00846F3A">
            <w:pPr>
              <w:pStyle w:val="TableBlock"/>
            </w:pPr>
            <w:r w:rsidRPr="00F26EB1">
              <w:rPr>
                <w:rtl/>
              </w:rPr>
              <w:t>(5)</w:t>
            </w:r>
            <w:r w:rsidRPr="00F26EB1">
              <w:rPr>
                <w:rtl/>
              </w:rPr>
              <w:tab/>
            </w:r>
            <w:r w:rsidRPr="00F26EB1">
              <w:rPr>
                <w:rFonts w:hint="eastAsia"/>
                <w:rtl/>
              </w:rPr>
              <w:t>הוא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הציג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למנהל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הסדרי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פיקוח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פנימיים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הולמים</w:t>
            </w:r>
            <w:r w:rsidR="00182F36">
              <w:rPr>
                <w:rFonts w:hint="cs"/>
                <w:rtl/>
              </w:rPr>
              <w:t>, להבטחת איכות ולבקרת איכות,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על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עבודת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הייצור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המתבצעת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במפעל</w:t>
            </w:r>
            <w:r w:rsidRPr="00F26EB1">
              <w:rPr>
                <w:rtl/>
              </w:rPr>
              <w:t xml:space="preserve">, </w:t>
            </w:r>
            <w:r w:rsidRPr="00F26EB1">
              <w:rPr>
                <w:rFonts w:hint="eastAsia"/>
                <w:rtl/>
              </w:rPr>
              <w:t>בין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השאר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כדי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להבטיח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את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התאמת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הייצור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הסדרתי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של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מוצר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התעבורה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ל</w:t>
            </w:r>
            <w:r>
              <w:rPr>
                <w:rFonts w:hint="eastAsia"/>
                <w:rtl/>
              </w:rPr>
              <w:t>אב-טיפוס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של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מוצר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התעבורה</w:t>
            </w:r>
            <w:r w:rsidRPr="00F26EB1">
              <w:rPr>
                <w:rtl/>
              </w:rPr>
              <w:t>.</w:t>
            </w:r>
          </w:p>
        </w:tc>
      </w:tr>
      <w:tr w:rsidR="00D448CD" w:rsidRPr="00F26EB1" w:rsidTr="00200951">
        <w:trPr>
          <w:cantSplit/>
        </w:trPr>
        <w:tc>
          <w:tcPr>
            <w:tcW w:w="1871" w:type="dxa"/>
            <w:shd w:val="clear" w:color="auto" w:fill="auto"/>
          </w:tcPr>
          <w:p w:rsidR="00D448CD" w:rsidRPr="00144E2C" w:rsidRDefault="00D448CD" w:rsidP="001313CB">
            <w:pPr>
              <w:pStyle w:val="TableSideHeading"/>
              <w:ind w:right="0"/>
              <w:rPr>
                <w:rtl/>
              </w:rPr>
            </w:pPr>
          </w:p>
        </w:tc>
        <w:tc>
          <w:tcPr>
            <w:tcW w:w="624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D448CD" w:rsidRPr="00F26EB1" w:rsidRDefault="00D448CD" w:rsidP="001313CB">
            <w:pPr>
              <w:pStyle w:val="TableText"/>
              <w:rPr>
                <w:rtl/>
              </w:rPr>
            </w:pPr>
          </w:p>
        </w:tc>
        <w:tc>
          <w:tcPr>
            <w:tcW w:w="7143" w:type="dxa"/>
            <w:gridSpan w:val="3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D448CD" w:rsidRPr="00F26EB1" w:rsidRDefault="00F0006B" w:rsidP="001313CB">
            <w:pPr>
              <w:pStyle w:val="TableBlock"/>
              <w:rPr>
                <w:rtl/>
              </w:rPr>
            </w:pPr>
            <w:del w:id="1" w:author="חוה ראובני" w:date="2016-02-23T10:31:00Z">
              <w:r w:rsidDel="003D020B">
                <w:rPr>
                  <w:rFonts w:hint="cs"/>
                  <w:rtl/>
                </w:rPr>
                <w:delText>(</w:delText>
              </w:r>
              <w:r w:rsidRPr="003412E1" w:rsidDel="003D020B">
                <w:rPr>
                  <w:highlight w:val="yellow"/>
                  <w:rtl/>
                  <w:rPrChange w:id="2" w:author="חוה ראובני" w:date="2016-02-23T10:41:00Z">
                    <w:rPr>
                      <w:rFonts w:ascii="Hadasa Roso SL" w:eastAsia="MS Mincho" w:hAnsi="Hadasa Roso SL" w:cs="Hadasa Roso SL"/>
                      <w:snapToGrid/>
                      <w:spacing w:val="1"/>
                      <w:sz w:val="17"/>
                      <w:szCs w:val="17"/>
                      <w:rtl/>
                    </w:rPr>
                  </w:rPrChange>
                </w:rPr>
                <w:delText>ב)</w:delText>
              </w:r>
              <w:r w:rsidRPr="003412E1" w:rsidDel="003D020B">
                <w:rPr>
                  <w:highlight w:val="yellow"/>
                  <w:rtl/>
                  <w:rPrChange w:id="3" w:author="חוה ראובני" w:date="2016-02-23T10:41:00Z">
                    <w:rPr>
                      <w:rFonts w:ascii="Hadasa Roso SL" w:eastAsia="MS Mincho" w:hAnsi="Hadasa Roso SL" w:cs="Hadasa Roso SL"/>
                      <w:snapToGrid/>
                      <w:spacing w:val="1"/>
                      <w:sz w:val="17"/>
                      <w:szCs w:val="17"/>
                      <w:rtl/>
                    </w:rPr>
                  </w:rPrChange>
                </w:rPr>
                <w:tab/>
                <w:delText>תוקפו של רישיון לייצור מוצרי תעבורה יהיה לשלוש שנים.</w:delText>
              </w:r>
            </w:del>
          </w:p>
        </w:tc>
      </w:tr>
      <w:tr w:rsidR="00D448CD" w:rsidRPr="00F26EB1" w:rsidTr="00200951">
        <w:trPr>
          <w:cantSplit/>
        </w:trPr>
        <w:tc>
          <w:tcPr>
            <w:tcW w:w="1871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D448CD" w:rsidRPr="00F26EB1" w:rsidRDefault="00D448CD" w:rsidP="001313CB">
            <w:pPr>
              <w:pStyle w:val="TableSideHeading"/>
              <w:rPr>
                <w:rtl/>
              </w:rPr>
            </w:pPr>
          </w:p>
        </w:tc>
        <w:tc>
          <w:tcPr>
            <w:tcW w:w="624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D448CD" w:rsidRPr="00F26EB1" w:rsidRDefault="00D448CD" w:rsidP="001313CB">
            <w:pPr>
              <w:pStyle w:val="TableText"/>
              <w:rPr>
                <w:rtl/>
              </w:rPr>
            </w:pPr>
          </w:p>
        </w:tc>
        <w:tc>
          <w:tcPr>
            <w:tcW w:w="7143" w:type="dxa"/>
            <w:gridSpan w:val="3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D448CD" w:rsidRPr="00F26EB1" w:rsidRDefault="00D448CD" w:rsidP="001313CB">
            <w:pPr>
              <w:pStyle w:val="TableHead"/>
              <w:rPr>
                <w:rtl/>
              </w:rPr>
            </w:pPr>
            <w:r w:rsidRPr="00F26EB1">
              <w:rPr>
                <w:rFonts w:hint="eastAsia"/>
                <w:rtl/>
              </w:rPr>
              <w:t>סימן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ב</w:t>
            </w:r>
            <w:r w:rsidRPr="00F26EB1">
              <w:rPr>
                <w:rtl/>
              </w:rPr>
              <w:t xml:space="preserve">': </w:t>
            </w:r>
            <w:r w:rsidRPr="00F26EB1">
              <w:rPr>
                <w:rFonts w:hint="eastAsia"/>
                <w:rtl/>
              </w:rPr>
              <w:t>אישור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לייצור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מוצר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תעבורה</w:t>
            </w:r>
            <w:r w:rsidRPr="00F26EB1">
              <w:rPr>
                <w:rtl/>
              </w:rPr>
              <w:t xml:space="preserve"> </w:t>
            </w:r>
          </w:p>
        </w:tc>
      </w:tr>
      <w:tr w:rsidR="00D448CD" w:rsidRPr="00F26EB1" w:rsidTr="00200951">
        <w:trPr>
          <w:cantSplit/>
        </w:trPr>
        <w:tc>
          <w:tcPr>
            <w:tcW w:w="1871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D448CD" w:rsidRDefault="00D448CD" w:rsidP="001313CB">
            <w:pPr>
              <w:pStyle w:val="TableSideHeading"/>
              <w:rPr>
                <w:rtl/>
              </w:rPr>
            </w:pPr>
            <w:r w:rsidRPr="00F26EB1">
              <w:rPr>
                <w:rFonts w:hint="eastAsia"/>
                <w:rtl/>
              </w:rPr>
              <w:t>חובת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קבלת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אישור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לייצור</w:t>
            </w:r>
            <w:r w:rsidRPr="00F26EB1">
              <w:rPr>
                <w:rtl/>
              </w:rPr>
              <w:t xml:space="preserve"> </w:t>
            </w:r>
            <w:r w:rsidR="00056D2F">
              <w:rPr>
                <w:rFonts w:hint="cs"/>
                <w:rtl/>
              </w:rPr>
              <w:t xml:space="preserve">דגם של </w:t>
            </w:r>
            <w:r w:rsidRPr="00F26EB1">
              <w:rPr>
                <w:rFonts w:hint="eastAsia"/>
                <w:rtl/>
              </w:rPr>
              <w:t>מוצר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תעבורה</w:t>
            </w:r>
          </w:p>
          <w:p w:rsidR="00182F36" w:rsidRPr="00F26EB1" w:rsidRDefault="00182F36" w:rsidP="001313CB">
            <w:pPr>
              <w:pStyle w:val="TableSideHeading"/>
              <w:rPr>
                <w:rtl/>
              </w:rPr>
            </w:pPr>
          </w:p>
        </w:tc>
        <w:tc>
          <w:tcPr>
            <w:tcW w:w="624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D448CD" w:rsidRPr="00F26EB1" w:rsidRDefault="00D448CD" w:rsidP="001313CB">
            <w:pPr>
              <w:pStyle w:val="TableText"/>
              <w:rPr>
                <w:rtl/>
              </w:rPr>
            </w:pPr>
            <w:r w:rsidRPr="00F26EB1">
              <w:rPr>
                <w:rtl/>
              </w:rPr>
              <w:t>80.</w:t>
            </w:r>
            <w:r w:rsidRPr="00F26EB1">
              <w:rPr>
                <w:rtl/>
              </w:rPr>
              <w:tab/>
            </w:r>
          </w:p>
        </w:tc>
        <w:tc>
          <w:tcPr>
            <w:tcW w:w="7143" w:type="dxa"/>
            <w:gridSpan w:val="3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D448CD" w:rsidRPr="00F26EB1" w:rsidRDefault="00D448CD" w:rsidP="001313CB">
            <w:pPr>
              <w:pStyle w:val="TableBlock"/>
              <w:rPr>
                <w:rtl/>
              </w:rPr>
            </w:pPr>
            <w:r w:rsidRPr="00F26EB1">
              <w:rPr>
                <w:rFonts w:hint="eastAsia"/>
                <w:rtl/>
              </w:rPr>
              <w:t>לא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ייצר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אדם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מוצר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תעבורה</w:t>
            </w:r>
            <w:r w:rsidR="00056D2F">
              <w:rPr>
                <w:rFonts w:hint="cs"/>
                <w:rtl/>
              </w:rPr>
              <w:t>,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אלא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אם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כן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קיבל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אישור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לייצור</w:t>
            </w:r>
            <w:r w:rsidRPr="00F26EB1">
              <w:rPr>
                <w:rtl/>
              </w:rPr>
              <w:t xml:space="preserve"> </w:t>
            </w:r>
            <w:r w:rsidR="00056D2F">
              <w:rPr>
                <w:rFonts w:hint="cs"/>
                <w:rtl/>
              </w:rPr>
              <w:t xml:space="preserve">דגם של </w:t>
            </w:r>
            <w:r w:rsidRPr="00F26EB1">
              <w:rPr>
                <w:rFonts w:hint="eastAsia"/>
                <w:rtl/>
              </w:rPr>
              <w:t>מוצר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התעבורה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לפי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הוראות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סימן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זה</w:t>
            </w:r>
            <w:r w:rsidRPr="00F26EB1">
              <w:rPr>
                <w:rtl/>
              </w:rPr>
              <w:t xml:space="preserve">, </w:t>
            </w:r>
            <w:r w:rsidRPr="00F26EB1">
              <w:rPr>
                <w:rFonts w:hint="eastAsia"/>
                <w:rtl/>
              </w:rPr>
              <w:t>ובהתאם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לתנאי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האישור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ולהוראות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לפי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חוק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זה</w:t>
            </w:r>
            <w:r w:rsidRPr="00F26EB1">
              <w:rPr>
                <w:rtl/>
              </w:rPr>
              <w:t>.</w:t>
            </w:r>
          </w:p>
        </w:tc>
      </w:tr>
      <w:tr w:rsidR="00D448CD" w:rsidRPr="00F26EB1" w:rsidTr="00200951">
        <w:trPr>
          <w:cantSplit/>
        </w:trPr>
        <w:tc>
          <w:tcPr>
            <w:tcW w:w="1871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D448CD" w:rsidRPr="00F26EB1" w:rsidRDefault="00D448CD" w:rsidP="001313CB">
            <w:pPr>
              <w:pStyle w:val="TableSideHeading"/>
              <w:rPr>
                <w:rtl/>
              </w:rPr>
            </w:pP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אישור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לייצור</w:t>
            </w:r>
            <w:r w:rsidRPr="00F26EB1">
              <w:rPr>
                <w:rtl/>
              </w:rPr>
              <w:t xml:space="preserve"> </w:t>
            </w:r>
            <w:r w:rsidR="00056D2F">
              <w:rPr>
                <w:rFonts w:hint="cs"/>
                <w:rtl/>
              </w:rPr>
              <w:t xml:space="preserve">דגם של </w:t>
            </w:r>
            <w:r w:rsidRPr="00F26EB1">
              <w:rPr>
                <w:rFonts w:hint="eastAsia"/>
                <w:rtl/>
              </w:rPr>
              <w:t>מוצר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תעבורה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במפעל</w:t>
            </w:r>
          </w:p>
        </w:tc>
        <w:tc>
          <w:tcPr>
            <w:tcW w:w="624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D448CD" w:rsidRPr="00F26EB1" w:rsidRDefault="00D448CD" w:rsidP="001313CB">
            <w:pPr>
              <w:pStyle w:val="TableText"/>
              <w:rPr>
                <w:rtl/>
              </w:rPr>
            </w:pPr>
            <w:r w:rsidRPr="00F26EB1">
              <w:rPr>
                <w:rtl/>
              </w:rPr>
              <w:t>81.</w:t>
            </w:r>
            <w:r w:rsidRPr="00F26EB1">
              <w:rPr>
                <w:rtl/>
              </w:rPr>
              <w:tab/>
            </w:r>
          </w:p>
        </w:tc>
        <w:tc>
          <w:tcPr>
            <w:tcW w:w="7143" w:type="dxa"/>
            <w:gridSpan w:val="3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D448CD" w:rsidRPr="00F26EB1" w:rsidRDefault="00D448CD" w:rsidP="001313CB">
            <w:pPr>
              <w:pStyle w:val="TableBlock"/>
              <w:rPr>
                <w:rtl/>
              </w:rPr>
            </w:pPr>
            <w:r w:rsidRPr="00F26EB1">
              <w:rPr>
                <w:rtl/>
              </w:rPr>
              <w:t>(</w:t>
            </w:r>
            <w:r w:rsidRPr="00F26EB1">
              <w:rPr>
                <w:rFonts w:hint="eastAsia"/>
                <w:rtl/>
              </w:rPr>
              <w:t>א</w:t>
            </w:r>
            <w:r w:rsidRPr="00F26EB1">
              <w:rPr>
                <w:rtl/>
              </w:rPr>
              <w:t>)</w:t>
            </w:r>
            <w:r w:rsidRPr="00F26EB1">
              <w:rPr>
                <w:rtl/>
              </w:rPr>
              <w:tab/>
            </w:r>
            <w:r w:rsidRPr="00F26EB1">
              <w:rPr>
                <w:rFonts w:hint="eastAsia"/>
                <w:rtl/>
              </w:rPr>
              <w:t>מי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שנתקיימו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בו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כל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אלה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זכאי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לקבל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אישור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לייצור</w:t>
            </w:r>
            <w:r w:rsidRPr="00F26EB1">
              <w:rPr>
                <w:rtl/>
              </w:rPr>
              <w:t xml:space="preserve"> </w:t>
            </w:r>
            <w:r w:rsidR="00056D2F">
              <w:rPr>
                <w:rFonts w:hint="cs"/>
                <w:rtl/>
              </w:rPr>
              <w:t xml:space="preserve">דגם של </w:t>
            </w:r>
            <w:r w:rsidRPr="00F26EB1">
              <w:rPr>
                <w:rFonts w:hint="eastAsia"/>
                <w:rtl/>
              </w:rPr>
              <w:t>מוצר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תעבורה</w:t>
            </w:r>
            <w:r w:rsidRPr="00F26EB1">
              <w:rPr>
                <w:rtl/>
              </w:rPr>
              <w:t>:</w:t>
            </w:r>
          </w:p>
        </w:tc>
      </w:tr>
      <w:tr w:rsidR="00D448CD" w:rsidRPr="00F26EB1" w:rsidTr="00200951">
        <w:trPr>
          <w:cantSplit/>
        </w:trPr>
        <w:tc>
          <w:tcPr>
            <w:tcW w:w="1871" w:type="dxa"/>
            <w:shd w:val="clear" w:color="auto" w:fill="auto"/>
          </w:tcPr>
          <w:p w:rsidR="00D448CD" w:rsidRPr="00144E2C" w:rsidRDefault="00D448CD" w:rsidP="001313CB">
            <w:pPr>
              <w:pStyle w:val="TableSideHeading"/>
              <w:ind w:right="0"/>
              <w:rPr>
                <w:rtl/>
              </w:rPr>
            </w:pPr>
          </w:p>
        </w:tc>
        <w:tc>
          <w:tcPr>
            <w:tcW w:w="624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D448CD" w:rsidRPr="00F26EB1" w:rsidRDefault="00D448CD" w:rsidP="001313CB">
            <w:pPr>
              <w:pStyle w:val="TableText"/>
              <w:rPr>
                <w:rtl/>
              </w:rPr>
            </w:pPr>
          </w:p>
        </w:tc>
        <w:tc>
          <w:tcPr>
            <w:tcW w:w="624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D448CD" w:rsidRPr="00F26EB1" w:rsidRDefault="00D448CD" w:rsidP="001313CB">
            <w:pPr>
              <w:pStyle w:val="TableText"/>
              <w:rPr>
                <w:rtl/>
              </w:rPr>
            </w:pPr>
          </w:p>
        </w:tc>
        <w:tc>
          <w:tcPr>
            <w:tcW w:w="6519" w:type="dxa"/>
            <w:gridSpan w:val="2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D448CD" w:rsidRPr="00F26EB1" w:rsidRDefault="00D448CD" w:rsidP="001313CB">
            <w:pPr>
              <w:pStyle w:val="TableBlock"/>
              <w:rPr>
                <w:rtl/>
              </w:rPr>
            </w:pPr>
            <w:r w:rsidRPr="00F26EB1">
              <w:rPr>
                <w:rtl/>
              </w:rPr>
              <w:t>(1)</w:t>
            </w:r>
            <w:r w:rsidRPr="00F26EB1">
              <w:rPr>
                <w:rtl/>
              </w:rPr>
              <w:tab/>
            </w:r>
            <w:r w:rsidRPr="00F26EB1">
              <w:rPr>
                <w:rFonts w:hint="eastAsia"/>
                <w:rtl/>
              </w:rPr>
              <w:t>הוא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בעל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רישיון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לייצור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מוצרי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תעבורה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לפי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סעיף</w:t>
            </w:r>
            <w:r w:rsidRPr="00F26EB1">
              <w:rPr>
                <w:rtl/>
              </w:rPr>
              <w:t xml:space="preserve"> 79;</w:t>
            </w:r>
          </w:p>
        </w:tc>
      </w:tr>
      <w:tr w:rsidR="00D448CD" w:rsidRPr="00F26EB1" w:rsidTr="00200951">
        <w:trPr>
          <w:cantSplit/>
        </w:trPr>
        <w:tc>
          <w:tcPr>
            <w:tcW w:w="1871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D448CD" w:rsidRPr="00F26EB1" w:rsidRDefault="00D448CD" w:rsidP="001313CB">
            <w:pPr>
              <w:pStyle w:val="TableSideHeading"/>
              <w:rPr>
                <w:rtl/>
              </w:rPr>
            </w:pPr>
          </w:p>
        </w:tc>
        <w:tc>
          <w:tcPr>
            <w:tcW w:w="624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D448CD" w:rsidRPr="00F26EB1" w:rsidRDefault="00D448CD" w:rsidP="001313CB">
            <w:pPr>
              <w:pStyle w:val="TableText"/>
              <w:rPr>
                <w:rtl/>
              </w:rPr>
            </w:pPr>
          </w:p>
        </w:tc>
        <w:tc>
          <w:tcPr>
            <w:tcW w:w="624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D448CD" w:rsidRPr="00F26EB1" w:rsidRDefault="00D448CD" w:rsidP="001313CB">
            <w:pPr>
              <w:pStyle w:val="TableText"/>
              <w:rPr>
                <w:rtl/>
              </w:rPr>
            </w:pPr>
          </w:p>
        </w:tc>
        <w:tc>
          <w:tcPr>
            <w:tcW w:w="6519" w:type="dxa"/>
            <w:gridSpan w:val="2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D448CD" w:rsidRPr="00F26EB1" w:rsidRDefault="00D448CD" w:rsidP="00846F3A">
            <w:pPr>
              <w:pStyle w:val="TableBlock"/>
              <w:rPr>
                <w:rtl/>
              </w:rPr>
            </w:pPr>
            <w:r w:rsidRPr="00F26EB1">
              <w:rPr>
                <w:rtl/>
              </w:rPr>
              <w:t>(2)</w:t>
            </w:r>
            <w:r w:rsidRPr="00F26EB1">
              <w:rPr>
                <w:rtl/>
              </w:rPr>
              <w:tab/>
            </w:r>
            <w:r w:rsidRPr="00F26EB1">
              <w:rPr>
                <w:rFonts w:hint="eastAsia"/>
                <w:rtl/>
              </w:rPr>
              <w:t>הוא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הציג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למנהל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אישור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ממעבדה</w:t>
            </w:r>
            <w:r w:rsidRPr="00F26EB1">
              <w:rPr>
                <w:rtl/>
              </w:rPr>
              <w:t xml:space="preserve"> </w:t>
            </w:r>
            <w:r w:rsidR="00056D2F" w:rsidRPr="00F26EB1">
              <w:rPr>
                <w:rFonts w:hint="eastAsia"/>
                <w:rtl/>
              </w:rPr>
              <w:t>מ</w:t>
            </w:r>
            <w:r w:rsidR="00056D2F">
              <w:rPr>
                <w:rFonts w:hint="cs"/>
                <w:rtl/>
              </w:rPr>
              <w:t>אושרת</w:t>
            </w:r>
            <w:r w:rsidR="00056D2F"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כי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ה</w:t>
            </w:r>
            <w:r>
              <w:rPr>
                <w:rFonts w:hint="eastAsia"/>
                <w:rtl/>
              </w:rPr>
              <w:t>אב-טיפוס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של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מוצר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התעבורה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שאותו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הוא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מבקש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לייצר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במפעל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הייצור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עומד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בדרישות</w:t>
            </w:r>
            <w:r w:rsidRPr="00F26EB1">
              <w:rPr>
                <w:rtl/>
              </w:rPr>
              <w:t xml:space="preserve"> </w:t>
            </w:r>
            <w:r w:rsidR="00056D2F">
              <w:rPr>
                <w:rFonts w:hint="cs"/>
                <w:rtl/>
              </w:rPr>
              <w:t>תקן רשמי</w:t>
            </w:r>
            <w:r w:rsidRPr="00F26EB1">
              <w:rPr>
                <w:rtl/>
              </w:rPr>
              <w:t xml:space="preserve">, </w:t>
            </w:r>
            <w:r w:rsidR="00056D2F">
              <w:rPr>
                <w:rFonts w:hint="cs"/>
                <w:rtl/>
              </w:rPr>
              <w:t xml:space="preserve">ואם לא קיים לגבי המוצר תקן רשמי </w:t>
            </w:r>
            <w:r w:rsidR="00056D2F">
              <w:rPr>
                <w:rtl/>
              </w:rPr>
              <w:t>–</w:t>
            </w:r>
            <w:r w:rsidR="00056D2F">
              <w:rPr>
                <w:rFonts w:hint="cs"/>
                <w:rtl/>
              </w:rPr>
              <w:t xml:space="preserve"> הציג למנהל אחד מאלה:</w:t>
            </w:r>
          </w:p>
        </w:tc>
      </w:tr>
      <w:tr w:rsidR="00056D2F" w:rsidTr="00200951">
        <w:tblPrEx>
          <w:tblLook w:val="01E0" w:firstRow="1" w:lastRow="1" w:firstColumn="1" w:lastColumn="1" w:noHBand="0" w:noVBand="0"/>
        </w:tblPrEx>
        <w:trPr>
          <w:cantSplit/>
          <w:trHeight w:val="60"/>
        </w:trPr>
        <w:tc>
          <w:tcPr>
            <w:tcW w:w="1871" w:type="dxa"/>
          </w:tcPr>
          <w:p w:rsidR="00056D2F" w:rsidRDefault="00056D2F">
            <w:pPr>
              <w:pStyle w:val="TableSideHeading"/>
            </w:pPr>
          </w:p>
        </w:tc>
        <w:tc>
          <w:tcPr>
            <w:tcW w:w="624" w:type="dxa"/>
          </w:tcPr>
          <w:p w:rsidR="00056D2F" w:rsidRDefault="00056D2F">
            <w:pPr>
              <w:pStyle w:val="TableText"/>
            </w:pPr>
          </w:p>
        </w:tc>
        <w:tc>
          <w:tcPr>
            <w:tcW w:w="624" w:type="dxa"/>
          </w:tcPr>
          <w:p w:rsidR="00056D2F" w:rsidRDefault="00056D2F">
            <w:pPr>
              <w:pStyle w:val="TableText"/>
            </w:pPr>
          </w:p>
        </w:tc>
        <w:tc>
          <w:tcPr>
            <w:tcW w:w="624" w:type="dxa"/>
          </w:tcPr>
          <w:p w:rsidR="00056D2F" w:rsidRDefault="00056D2F">
            <w:pPr>
              <w:pStyle w:val="TableText"/>
            </w:pPr>
          </w:p>
        </w:tc>
        <w:tc>
          <w:tcPr>
            <w:tcW w:w="5895" w:type="dxa"/>
          </w:tcPr>
          <w:p w:rsidR="00056D2F" w:rsidRDefault="00056D2F" w:rsidP="00846F3A">
            <w:pPr>
              <w:pStyle w:val="TableBlock"/>
            </w:pPr>
            <w:r>
              <w:rPr>
                <w:rFonts w:hint="cs"/>
                <w:rtl/>
              </w:rPr>
              <w:t>(א)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אישור ממעבדה מוסמכת לרכב כי האב-טיפוס עומד בדרישות תקינה שקבע השר, לאחר התייעצות עם שר הכלכלה, בהתבסס על דרישות תקינה אירופיות או דרישות תקינה פדראליות</w:t>
            </w:r>
            <w:r w:rsidR="00F97064">
              <w:rPr>
                <w:rFonts w:hint="cs"/>
                <w:rtl/>
              </w:rPr>
              <w:t xml:space="preserve"> (בפסקת משנה זו </w:t>
            </w:r>
            <w:r w:rsidR="00F97064">
              <w:rPr>
                <w:rtl/>
              </w:rPr>
              <w:t>–</w:t>
            </w:r>
            <w:r w:rsidR="00F97064">
              <w:rPr>
                <w:rFonts w:hint="cs"/>
                <w:rtl/>
              </w:rPr>
              <w:t xml:space="preserve"> דרישות תקינה זרות); דרישות התקינה שיקבע השר כאמור יהיו ברמת בטיחות שוות ערך לדרישות התקינה הזרות ולא ייקבעו בהן דרישות מחמירות מהן;</w:t>
            </w:r>
          </w:p>
        </w:tc>
      </w:tr>
      <w:tr w:rsidR="00056D2F" w:rsidTr="00200951">
        <w:tblPrEx>
          <w:tblLook w:val="01E0" w:firstRow="1" w:lastRow="1" w:firstColumn="1" w:lastColumn="1" w:noHBand="0" w:noVBand="0"/>
        </w:tblPrEx>
        <w:trPr>
          <w:cantSplit/>
          <w:trHeight w:val="60"/>
        </w:trPr>
        <w:tc>
          <w:tcPr>
            <w:tcW w:w="1871" w:type="dxa"/>
          </w:tcPr>
          <w:p w:rsidR="00056D2F" w:rsidRDefault="00056D2F">
            <w:pPr>
              <w:pStyle w:val="TableSideHeading"/>
            </w:pPr>
          </w:p>
        </w:tc>
        <w:tc>
          <w:tcPr>
            <w:tcW w:w="624" w:type="dxa"/>
          </w:tcPr>
          <w:p w:rsidR="00056D2F" w:rsidRDefault="00056D2F" w:rsidP="00846F3A">
            <w:pPr>
              <w:pStyle w:val="TableText"/>
            </w:pPr>
          </w:p>
        </w:tc>
        <w:tc>
          <w:tcPr>
            <w:tcW w:w="624" w:type="dxa"/>
          </w:tcPr>
          <w:p w:rsidR="00056D2F" w:rsidRDefault="00056D2F">
            <w:pPr>
              <w:pStyle w:val="TableText"/>
            </w:pPr>
          </w:p>
        </w:tc>
        <w:tc>
          <w:tcPr>
            <w:tcW w:w="624" w:type="dxa"/>
          </w:tcPr>
          <w:p w:rsidR="00056D2F" w:rsidRDefault="00056D2F">
            <w:pPr>
              <w:pStyle w:val="TableText"/>
            </w:pPr>
          </w:p>
        </w:tc>
        <w:tc>
          <w:tcPr>
            <w:tcW w:w="5895" w:type="dxa"/>
          </w:tcPr>
          <w:p w:rsidR="00056D2F" w:rsidRDefault="00F97064">
            <w:pPr>
              <w:pStyle w:val="TableBlock"/>
            </w:pPr>
            <w:r>
              <w:rPr>
                <w:rFonts w:hint="cs"/>
                <w:rtl/>
              </w:rPr>
              <w:t>(ב)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 xml:space="preserve">לעניין מוצר תעבורה שקיימות לגביו דרישות תקינה של האיחוד האירופי – אישור ממעבדה מוכרת אירופית </w:t>
            </w:r>
            <w:ins w:id="4" w:author="חוה ראובני" w:date="2015-12-28T10:23:00Z">
              <w:r w:rsidR="00390BF5">
                <w:rPr>
                  <w:rFonts w:hint="cs"/>
                  <w:rtl/>
                </w:rPr>
                <w:t>או מעבדה מוסמכת לרכב</w:t>
              </w:r>
            </w:ins>
            <w:r w:rsidR="00390BF5">
              <w:rPr>
                <w:rFonts w:hint="cs"/>
                <w:rtl/>
              </w:rPr>
              <w:t>,</w:t>
            </w:r>
            <w:ins w:id="5" w:author="חוה ראובני" w:date="2015-12-28T10:23:00Z">
              <w:r w:rsidR="00390BF5">
                <w:rPr>
                  <w:rFonts w:hint="cs"/>
                  <w:rtl/>
                </w:rPr>
                <w:t xml:space="preserve"> </w:t>
              </w:r>
            </w:ins>
            <w:r>
              <w:rPr>
                <w:rFonts w:hint="cs"/>
                <w:rtl/>
              </w:rPr>
              <w:t>על עמידתו ב</w:t>
            </w:r>
            <w:r w:rsidR="008A7677">
              <w:rPr>
                <w:rFonts w:hint="cs"/>
                <w:rtl/>
              </w:rPr>
              <w:t>דרישות תקינה כאמור, או בתקן של אחת ממדינות האיחוד האירופי ובלבד שדרישותיו של אותו תקן תואמות לרמת הבטיחות שנקבעה בדרישות התקינה של האיחוד האירופי ושפועלים לפי התקן כאמור באותה מדינה;</w:t>
            </w:r>
          </w:p>
        </w:tc>
      </w:tr>
      <w:tr w:rsidR="008A7677" w:rsidTr="00200951">
        <w:tblPrEx>
          <w:tblLook w:val="01E0" w:firstRow="1" w:lastRow="1" w:firstColumn="1" w:lastColumn="1" w:noHBand="0" w:noVBand="0"/>
        </w:tblPrEx>
        <w:trPr>
          <w:cantSplit/>
          <w:trHeight w:val="60"/>
        </w:trPr>
        <w:tc>
          <w:tcPr>
            <w:tcW w:w="1871" w:type="dxa"/>
          </w:tcPr>
          <w:p w:rsidR="008A7677" w:rsidRDefault="008A7677">
            <w:pPr>
              <w:pStyle w:val="TableSideHeading"/>
            </w:pPr>
          </w:p>
        </w:tc>
        <w:tc>
          <w:tcPr>
            <w:tcW w:w="624" w:type="dxa"/>
          </w:tcPr>
          <w:p w:rsidR="008A7677" w:rsidRDefault="008A7677" w:rsidP="00846F3A">
            <w:pPr>
              <w:pStyle w:val="TableText"/>
            </w:pPr>
          </w:p>
        </w:tc>
        <w:tc>
          <w:tcPr>
            <w:tcW w:w="624" w:type="dxa"/>
          </w:tcPr>
          <w:p w:rsidR="008A7677" w:rsidRDefault="008A7677">
            <w:pPr>
              <w:pStyle w:val="TableText"/>
            </w:pPr>
          </w:p>
        </w:tc>
        <w:tc>
          <w:tcPr>
            <w:tcW w:w="624" w:type="dxa"/>
          </w:tcPr>
          <w:p w:rsidR="008A7677" w:rsidRDefault="008A7677">
            <w:pPr>
              <w:pStyle w:val="TableText"/>
            </w:pPr>
          </w:p>
        </w:tc>
        <w:tc>
          <w:tcPr>
            <w:tcW w:w="5895" w:type="dxa"/>
          </w:tcPr>
          <w:p w:rsidR="008A7677" w:rsidRDefault="008A7677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(ג)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 xml:space="preserve">לעניין מוצר תעבורה שקיימות לגביו דרישות תקינה פדראליות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אישור ממעבדה מוכרת אמריקאית על עמידה בתקן או בתקנה פדראליים;</w:t>
            </w:r>
          </w:p>
        </w:tc>
      </w:tr>
      <w:tr w:rsidR="008A7677" w:rsidTr="00200951">
        <w:tblPrEx>
          <w:tblLook w:val="01E0" w:firstRow="1" w:lastRow="1" w:firstColumn="1" w:lastColumn="1" w:noHBand="0" w:noVBand="0"/>
        </w:tblPrEx>
        <w:trPr>
          <w:cantSplit/>
          <w:trHeight w:val="60"/>
        </w:trPr>
        <w:tc>
          <w:tcPr>
            <w:tcW w:w="1871" w:type="dxa"/>
          </w:tcPr>
          <w:p w:rsidR="008A7677" w:rsidRDefault="008A7677">
            <w:pPr>
              <w:pStyle w:val="TableSideHeading"/>
            </w:pPr>
          </w:p>
        </w:tc>
        <w:tc>
          <w:tcPr>
            <w:tcW w:w="624" w:type="dxa"/>
          </w:tcPr>
          <w:p w:rsidR="008A7677" w:rsidRDefault="008A7677" w:rsidP="00846F3A">
            <w:pPr>
              <w:pStyle w:val="TableText"/>
            </w:pPr>
          </w:p>
        </w:tc>
        <w:tc>
          <w:tcPr>
            <w:tcW w:w="624" w:type="dxa"/>
          </w:tcPr>
          <w:p w:rsidR="008A7677" w:rsidRDefault="008A7677">
            <w:pPr>
              <w:pStyle w:val="TableText"/>
            </w:pPr>
          </w:p>
        </w:tc>
        <w:tc>
          <w:tcPr>
            <w:tcW w:w="624" w:type="dxa"/>
          </w:tcPr>
          <w:p w:rsidR="008A7677" w:rsidRDefault="008A7677">
            <w:pPr>
              <w:pStyle w:val="TableText"/>
            </w:pPr>
          </w:p>
        </w:tc>
        <w:tc>
          <w:tcPr>
            <w:tcW w:w="5895" w:type="dxa"/>
          </w:tcPr>
          <w:p w:rsidR="008A7677" w:rsidRDefault="008A7677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(ד)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לעניין מוצר תעבורה</w:t>
            </w:r>
            <w:r w:rsidR="00041207">
              <w:rPr>
                <w:rFonts w:hint="cs"/>
                <w:rtl/>
              </w:rPr>
              <w:t xml:space="preserve"> שקיים לגביו תקן ישראלי שאינו תקן רשמי, שקבע השר בצו, לאחר התייעצות עם שר הכלכלה </w:t>
            </w:r>
            <w:r w:rsidR="00041207">
              <w:rPr>
                <w:rtl/>
              </w:rPr>
              <w:t>–</w:t>
            </w:r>
            <w:r w:rsidR="00041207">
              <w:rPr>
                <w:rFonts w:hint="cs"/>
                <w:rtl/>
              </w:rPr>
              <w:t xml:space="preserve"> אישור ממעבדה מוסמכת לרכב על עמידתו באותו תקן</w:t>
            </w:r>
            <w:r w:rsidR="00026C6E">
              <w:rPr>
                <w:rFonts w:hint="cs"/>
                <w:rtl/>
              </w:rPr>
              <w:t>;</w:t>
            </w:r>
          </w:p>
        </w:tc>
      </w:tr>
      <w:tr w:rsidR="00DC7A0C" w:rsidTr="00200951">
        <w:tblPrEx>
          <w:tblLook w:val="01E0" w:firstRow="1" w:lastRow="1" w:firstColumn="1" w:lastColumn="1" w:noHBand="0" w:noVBand="0"/>
        </w:tblPrEx>
        <w:trPr>
          <w:cantSplit/>
          <w:trHeight w:val="60"/>
        </w:trPr>
        <w:tc>
          <w:tcPr>
            <w:tcW w:w="1871" w:type="dxa"/>
          </w:tcPr>
          <w:p w:rsidR="00DC7A0C" w:rsidRDefault="00DC7A0C" w:rsidP="00846F3A">
            <w:pPr>
              <w:pStyle w:val="TableSideHeading"/>
            </w:pPr>
          </w:p>
        </w:tc>
        <w:tc>
          <w:tcPr>
            <w:tcW w:w="624" w:type="dxa"/>
          </w:tcPr>
          <w:p w:rsidR="00DC7A0C" w:rsidRDefault="00DC7A0C" w:rsidP="003A2AFF">
            <w:pPr>
              <w:pStyle w:val="TableText"/>
            </w:pPr>
          </w:p>
        </w:tc>
        <w:tc>
          <w:tcPr>
            <w:tcW w:w="624" w:type="dxa"/>
          </w:tcPr>
          <w:p w:rsidR="00DC7A0C" w:rsidRDefault="00DC7A0C">
            <w:pPr>
              <w:pStyle w:val="TableText"/>
            </w:pPr>
          </w:p>
        </w:tc>
        <w:tc>
          <w:tcPr>
            <w:tcW w:w="624" w:type="dxa"/>
          </w:tcPr>
          <w:p w:rsidR="00DC7A0C" w:rsidRDefault="00DC7A0C">
            <w:pPr>
              <w:pStyle w:val="TableText"/>
            </w:pPr>
          </w:p>
        </w:tc>
        <w:tc>
          <w:tcPr>
            <w:tcW w:w="5895" w:type="dxa"/>
          </w:tcPr>
          <w:p w:rsidR="00DC7A0C" w:rsidRDefault="00DC7A0C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(ה)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 xml:space="preserve">לעניין מוצר תעבורה שלא קיימות לגביו דרישות תקינה, תקנים או </w:t>
            </w:r>
            <w:r w:rsidR="00F64531">
              <w:rPr>
                <w:rFonts w:hint="cs"/>
                <w:rtl/>
              </w:rPr>
              <w:t>תקנות שב</w:t>
            </w:r>
            <w:r w:rsidR="00DA130E">
              <w:rPr>
                <w:rFonts w:hint="cs"/>
                <w:rtl/>
              </w:rPr>
              <w:t>פסקאות משנה (א) עד (ד) – אישור ממעבדה מוסמכת לרכב על עמידתו בדרישות איכות ובטיחות שקבע השר, לאחר התייעצות עם שר הכלכלה, בהתבסס על מפרט שאישר מכון התקנים לפי חוק התקנים;</w:t>
            </w:r>
          </w:p>
        </w:tc>
      </w:tr>
      <w:tr w:rsidR="00D448CD" w:rsidRPr="00F26EB1" w:rsidTr="00200951">
        <w:trPr>
          <w:cantSplit/>
        </w:trPr>
        <w:tc>
          <w:tcPr>
            <w:tcW w:w="1871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D448CD" w:rsidRPr="00F26EB1" w:rsidRDefault="00D448CD" w:rsidP="001313CB">
            <w:pPr>
              <w:pStyle w:val="TableSideHeading"/>
              <w:rPr>
                <w:rtl/>
              </w:rPr>
            </w:pPr>
          </w:p>
        </w:tc>
        <w:tc>
          <w:tcPr>
            <w:tcW w:w="624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D448CD" w:rsidRPr="00F26EB1" w:rsidRDefault="00D448CD" w:rsidP="001313CB">
            <w:pPr>
              <w:pStyle w:val="TableText"/>
              <w:rPr>
                <w:rtl/>
              </w:rPr>
            </w:pPr>
          </w:p>
        </w:tc>
        <w:tc>
          <w:tcPr>
            <w:tcW w:w="624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D448CD" w:rsidRPr="00F26EB1" w:rsidRDefault="00D448CD" w:rsidP="001313CB">
            <w:pPr>
              <w:pStyle w:val="TableText"/>
              <w:rPr>
                <w:rtl/>
              </w:rPr>
            </w:pPr>
          </w:p>
        </w:tc>
        <w:tc>
          <w:tcPr>
            <w:tcW w:w="6519" w:type="dxa"/>
            <w:gridSpan w:val="2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D448CD" w:rsidRPr="00F26EB1" w:rsidRDefault="00D448CD" w:rsidP="001313CB">
            <w:pPr>
              <w:pStyle w:val="TableBlock"/>
              <w:rPr>
                <w:rtl/>
              </w:rPr>
            </w:pPr>
            <w:r w:rsidRPr="00F26EB1">
              <w:rPr>
                <w:rtl/>
              </w:rPr>
              <w:t>(3)</w:t>
            </w:r>
            <w:r w:rsidRPr="00F26EB1">
              <w:rPr>
                <w:rtl/>
              </w:rPr>
              <w:tab/>
            </w:r>
            <w:r w:rsidRPr="00F26EB1">
              <w:rPr>
                <w:rFonts w:hint="eastAsia"/>
                <w:rtl/>
              </w:rPr>
              <w:t>הוא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הציג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תכנית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לייצור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מוצר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התעבורה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שאותו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הוא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מבקש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לייצר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במפעל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הייצור</w:t>
            </w:r>
            <w:r w:rsidRPr="00F26EB1">
              <w:rPr>
                <w:rtl/>
              </w:rPr>
              <w:t xml:space="preserve">, </w:t>
            </w:r>
            <w:r w:rsidRPr="00F26EB1">
              <w:rPr>
                <w:rFonts w:hint="eastAsia"/>
                <w:rtl/>
              </w:rPr>
              <w:t>שאושרה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על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ידי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מעבדה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מוסמכת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לרכב</w:t>
            </w:r>
            <w:r w:rsidRPr="00F26EB1">
              <w:rPr>
                <w:rtl/>
              </w:rPr>
              <w:t>.</w:t>
            </w:r>
          </w:p>
        </w:tc>
      </w:tr>
      <w:tr w:rsidR="00D448CD" w:rsidRPr="00F26EB1" w:rsidTr="00200951">
        <w:trPr>
          <w:cantSplit/>
        </w:trPr>
        <w:tc>
          <w:tcPr>
            <w:tcW w:w="1871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D448CD" w:rsidRPr="00F26EB1" w:rsidRDefault="00D448CD" w:rsidP="001313CB">
            <w:pPr>
              <w:pStyle w:val="TableSideHeading"/>
              <w:rPr>
                <w:rtl/>
              </w:rPr>
            </w:pPr>
          </w:p>
        </w:tc>
        <w:tc>
          <w:tcPr>
            <w:tcW w:w="624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D448CD" w:rsidRPr="00F26EB1" w:rsidRDefault="00D448CD" w:rsidP="001313CB">
            <w:pPr>
              <w:pStyle w:val="TableText"/>
              <w:rPr>
                <w:rtl/>
              </w:rPr>
            </w:pPr>
          </w:p>
        </w:tc>
        <w:tc>
          <w:tcPr>
            <w:tcW w:w="7143" w:type="dxa"/>
            <w:gridSpan w:val="3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D448CD" w:rsidRPr="00F26EB1" w:rsidRDefault="00D448CD" w:rsidP="00846F3A">
            <w:pPr>
              <w:pStyle w:val="TableBlock"/>
              <w:rPr>
                <w:rtl/>
              </w:rPr>
            </w:pPr>
            <w:r w:rsidRPr="00F26EB1">
              <w:rPr>
                <w:rtl/>
              </w:rPr>
              <w:t>(</w:t>
            </w:r>
            <w:r w:rsidRPr="00F26EB1">
              <w:rPr>
                <w:rFonts w:hint="eastAsia"/>
                <w:rtl/>
              </w:rPr>
              <w:t>ב</w:t>
            </w:r>
            <w:r w:rsidRPr="00F26EB1">
              <w:rPr>
                <w:rtl/>
              </w:rPr>
              <w:t>)</w:t>
            </w:r>
            <w:r w:rsidRPr="00F26EB1">
              <w:rPr>
                <w:rtl/>
              </w:rPr>
              <w:tab/>
            </w:r>
            <w:r w:rsidRPr="00F26EB1">
              <w:rPr>
                <w:rFonts w:hint="eastAsia"/>
                <w:rtl/>
              </w:rPr>
              <w:t>המנהל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יציין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ברישיון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הייצור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את</w:t>
            </w:r>
            <w:r w:rsidRPr="00F26EB1">
              <w:rPr>
                <w:rtl/>
              </w:rPr>
              <w:t xml:space="preserve"> </w:t>
            </w:r>
            <w:r w:rsidR="0079772D" w:rsidRPr="00F26EB1">
              <w:rPr>
                <w:rFonts w:hint="eastAsia"/>
                <w:rtl/>
              </w:rPr>
              <w:t>ה</w:t>
            </w:r>
            <w:r w:rsidR="0079772D">
              <w:rPr>
                <w:rFonts w:hint="cs"/>
                <w:rtl/>
              </w:rPr>
              <w:t>דגם</w:t>
            </w:r>
            <w:r w:rsidR="0079772D"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של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מוצר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התעבורה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שאותו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רשאי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בעל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רישיון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הייצור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לייצר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במפעל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הייצור</w:t>
            </w:r>
            <w:r w:rsidRPr="00F26EB1">
              <w:rPr>
                <w:rtl/>
              </w:rPr>
              <w:t>.</w:t>
            </w:r>
          </w:p>
        </w:tc>
      </w:tr>
      <w:tr w:rsidR="0079772D" w:rsidRPr="00F26EB1" w:rsidTr="00200951">
        <w:trPr>
          <w:cantSplit/>
        </w:trPr>
        <w:tc>
          <w:tcPr>
            <w:tcW w:w="1871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79772D" w:rsidRPr="00F26EB1" w:rsidRDefault="0079772D" w:rsidP="001313CB">
            <w:pPr>
              <w:pStyle w:val="TableSideHeading"/>
              <w:rPr>
                <w:rtl/>
              </w:rPr>
            </w:pPr>
          </w:p>
        </w:tc>
        <w:tc>
          <w:tcPr>
            <w:tcW w:w="624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79772D" w:rsidRPr="00F26EB1" w:rsidRDefault="0079772D" w:rsidP="00846F3A">
            <w:pPr>
              <w:pStyle w:val="TableText"/>
              <w:rPr>
                <w:rtl/>
              </w:rPr>
            </w:pPr>
          </w:p>
        </w:tc>
        <w:tc>
          <w:tcPr>
            <w:tcW w:w="7143" w:type="dxa"/>
            <w:gridSpan w:val="3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79772D" w:rsidRPr="00F26EB1" w:rsidRDefault="0079772D" w:rsidP="003D020B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(ג)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 xml:space="preserve">תוקפו של אישור לייצור דגם של מוצר תעבורה יהיה כתוקף הרישיון לייצור מוצרי תעבורה </w:t>
            </w:r>
            <w:del w:id="6" w:author="חוה ראובני" w:date="2016-02-23T10:33:00Z">
              <w:r w:rsidRPr="00DB4572" w:rsidDel="003D020B">
                <w:rPr>
                  <w:rFonts w:hint="cs"/>
                  <w:rtl/>
                </w:rPr>
                <w:delText>או כתוקפן של התעודות המעידות על עמידת האב-טיפוס של מוצר התעבורה בדרישות לפי סעיף קטן (א)(2)(א) עד (ה), לפי המוקדם.</w:delText>
              </w:r>
            </w:del>
          </w:p>
        </w:tc>
      </w:tr>
      <w:tr w:rsidR="00D448CD" w:rsidRPr="00F26EB1" w:rsidTr="00200951">
        <w:trPr>
          <w:cantSplit/>
        </w:trPr>
        <w:tc>
          <w:tcPr>
            <w:tcW w:w="1871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D448CD" w:rsidRPr="00F26EB1" w:rsidRDefault="00D448CD" w:rsidP="001313CB">
            <w:pPr>
              <w:pStyle w:val="TableSideHeading"/>
              <w:rPr>
                <w:rtl/>
              </w:rPr>
            </w:pPr>
          </w:p>
        </w:tc>
        <w:tc>
          <w:tcPr>
            <w:tcW w:w="624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D448CD" w:rsidRPr="00F26EB1" w:rsidRDefault="00D448CD" w:rsidP="001313CB">
            <w:pPr>
              <w:pStyle w:val="TableText"/>
              <w:rPr>
                <w:rtl/>
              </w:rPr>
            </w:pPr>
          </w:p>
        </w:tc>
        <w:tc>
          <w:tcPr>
            <w:tcW w:w="7143" w:type="dxa"/>
            <w:gridSpan w:val="3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D448CD" w:rsidRPr="00F26EB1" w:rsidRDefault="00D448CD" w:rsidP="001313CB">
            <w:pPr>
              <w:pStyle w:val="TableHead"/>
              <w:rPr>
                <w:rtl/>
              </w:rPr>
            </w:pPr>
            <w:r w:rsidRPr="00F26EB1">
              <w:rPr>
                <w:rFonts w:hint="eastAsia"/>
                <w:rtl/>
              </w:rPr>
              <w:t>סימן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ג</w:t>
            </w:r>
            <w:r w:rsidRPr="00F26EB1">
              <w:rPr>
                <w:rtl/>
              </w:rPr>
              <w:t xml:space="preserve">': </w:t>
            </w:r>
            <w:r w:rsidRPr="00F26EB1">
              <w:rPr>
                <w:rFonts w:hint="eastAsia"/>
                <w:rtl/>
              </w:rPr>
              <w:t>חובות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בעל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רישיון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לייצור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מוצרי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תעבורה</w:t>
            </w:r>
          </w:p>
        </w:tc>
      </w:tr>
      <w:tr w:rsidR="00D448CD" w:rsidRPr="00F26EB1" w:rsidTr="00200951">
        <w:trPr>
          <w:cantSplit/>
        </w:trPr>
        <w:tc>
          <w:tcPr>
            <w:tcW w:w="1871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D448CD" w:rsidRPr="00390BF5" w:rsidRDefault="00D7482B" w:rsidP="00846F3A">
            <w:pPr>
              <w:pStyle w:val="TableSideHeading"/>
              <w:rPr>
                <w:rtl/>
              </w:rPr>
            </w:pPr>
            <w:r w:rsidRPr="00390BF5">
              <w:rPr>
                <w:rFonts w:hint="cs"/>
                <w:rtl/>
              </w:rPr>
              <w:t xml:space="preserve">ציוד, מיתקנים </w:t>
            </w:r>
            <w:r w:rsidRPr="00390BF5">
              <w:rPr>
                <w:rFonts w:hint="eastAsia"/>
                <w:rtl/>
              </w:rPr>
              <w:t>ו</w:t>
            </w:r>
            <w:r w:rsidR="00D448CD" w:rsidRPr="00390BF5">
              <w:rPr>
                <w:rFonts w:hint="eastAsia"/>
                <w:rtl/>
              </w:rPr>
              <w:t>הסדרי</w:t>
            </w:r>
            <w:r w:rsidR="00D448CD" w:rsidRPr="00390BF5">
              <w:rPr>
                <w:rtl/>
              </w:rPr>
              <w:t xml:space="preserve"> </w:t>
            </w:r>
            <w:r w:rsidR="00D448CD" w:rsidRPr="00390BF5">
              <w:rPr>
                <w:rFonts w:hint="eastAsia"/>
                <w:rtl/>
              </w:rPr>
              <w:t>פיקוח</w:t>
            </w:r>
            <w:r w:rsidR="00D448CD" w:rsidRPr="00390BF5">
              <w:rPr>
                <w:rtl/>
              </w:rPr>
              <w:t xml:space="preserve"> </w:t>
            </w:r>
          </w:p>
          <w:p w:rsidR="00182F36" w:rsidRPr="00390BF5" w:rsidRDefault="00182F36" w:rsidP="001313CB">
            <w:pPr>
              <w:pStyle w:val="TableSideHeading"/>
              <w:rPr>
                <w:rtl/>
              </w:rPr>
            </w:pPr>
          </w:p>
        </w:tc>
        <w:tc>
          <w:tcPr>
            <w:tcW w:w="624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D448CD" w:rsidRPr="00390BF5" w:rsidRDefault="00D448CD" w:rsidP="001313CB">
            <w:pPr>
              <w:pStyle w:val="TableText"/>
              <w:rPr>
                <w:rtl/>
              </w:rPr>
            </w:pPr>
            <w:r w:rsidRPr="00390BF5">
              <w:rPr>
                <w:rtl/>
              </w:rPr>
              <w:t>82.</w:t>
            </w:r>
            <w:r w:rsidRPr="00390BF5">
              <w:rPr>
                <w:rtl/>
              </w:rPr>
              <w:tab/>
            </w:r>
          </w:p>
        </w:tc>
        <w:tc>
          <w:tcPr>
            <w:tcW w:w="7143" w:type="dxa"/>
            <w:gridSpan w:val="3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D448CD" w:rsidRPr="00390BF5" w:rsidRDefault="00D448CD" w:rsidP="00390BF5">
            <w:pPr>
              <w:pStyle w:val="TableBlock"/>
              <w:rPr>
                <w:rtl/>
              </w:rPr>
            </w:pPr>
            <w:r w:rsidRPr="00390BF5">
              <w:rPr>
                <w:rFonts w:hint="eastAsia"/>
                <w:rtl/>
              </w:rPr>
              <w:t>בעל</w:t>
            </w:r>
            <w:r w:rsidRPr="00390BF5">
              <w:rPr>
                <w:rtl/>
              </w:rPr>
              <w:t xml:space="preserve"> </w:t>
            </w:r>
            <w:r w:rsidRPr="00390BF5">
              <w:rPr>
                <w:rFonts w:hint="eastAsia"/>
                <w:rtl/>
              </w:rPr>
              <w:t>רישיון</w:t>
            </w:r>
            <w:r w:rsidRPr="00390BF5">
              <w:rPr>
                <w:rtl/>
              </w:rPr>
              <w:t xml:space="preserve"> </w:t>
            </w:r>
            <w:r w:rsidRPr="00390BF5">
              <w:rPr>
                <w:rFonts w:hint="eastAsia"/>
                <w:rtl/>
              </w:rPr>
              <w:t>לייצור</w:t>
            </w:r>
            <w:r w:rsidRPr="00390BF5">
              <w:rPr>
                <w:rtl/>
              </w:rPr>
              <w:t xml:space="preserve"> </w:t>
            </w:r>
            <w:r w:rsidRPr="00390BF5">
              <w:rPr>
                <w:rFonts w:hint="eastAsia"/>
                <w:rtl/>
              </w:rPr>
              <w:t>מוצרי</w:t>
            </w:r>
            <w:r w:rsidRPr="00390BF5">
              <w:rPr>
                <w:rtl/>
              </w:rPr>
              <w:t xml:space="preserve"> </w:t>
            </w:r>
            <w:r w:rsidRPr="00390BF5">
              <w:rPr>
                <w:rFonts w:hint="eastAsia"/>
                <w:rtl/>
              </w:rPr>
              <w:t>תעבורה</w:t>
            </w:r>
            <w:r w:rsidRPr="00390BF5">
              <w:rPr>
                <w:rtl/>
              </w:rPr>
              <w:t xml:space="preserve"> </w:t>
            </w:r>
            <w:r w:rsidR="00D7482B" w:rsidRPr="00390BF5">
              <w:rPr>
                <w:rFonts w:hint="eastAsia"/>
                <w:rtl/>
              </w:rPr>
              <w:t>י</w:t>
            </w:r>
            <w:r w:rsidR="00D7482B" w:rsidRPr="00390BF5">
              <w:rPr>
                <w:rFonts w:hint="cs"/>
                <w:rtl/>
              </w:rPr>
              <w:t>חזיק</w:t>
            </w:r>
            <w:r w:rsidR="00D7482B" w:rsidRPr="00390BF5">
              <w:rPr>
                <w:rtl/>
              </w:rPr>
              <w:t xml:space="preserve"> </w:t>
            </w:r>
            <w:r w:rsidRPr="00390BF5">
              <w:rPr>
                <w:rFonts w:hint="eastAsia"/>
                <w:rtl/>
              </w:rPr>
              <w:t>במפעל</w:t>
            </w:r>
            <w:r w:rsidRPr="00390BF5">
              <w:rPr>
                <w:rtl/>
              </w:rPr>
              <w:t xml:space="preserve"> </w:t>
            </w:r>
            <w:r w:rsidRPr="00390BF5">
              <w:rPr>
                <w:rFonts w:hint="eastAsia"/>
                <w:rtl/>
              </w:rPr>
              <w:t>הייצור</w:t>
            </w:r>
            <w:r w:rsidRPr="00390BF5">
              <w:rPr>
                <w:rtl/>
              </w:rPr>
              <w:t xml:space="preserve"> </w:t>
            </w:r>
            <w:r w:rsidR="00D7482B" w:rsidRPr="00390BF5">
              <w:rPr>
                <w:rFonts w:hint="cs"/>
                <w:rtl/>
              </w:rPr>
              <w:t xml:space="preserve">מיתקנים וציוד מתאימים הנדרשים לתהליך הייצור ויפעל </w:t>
            </w:r>
            <w:del w:id="7" w:author="חוה ראובני" w:date="2015-12-28T10:26:00Z">
              <w:r w:rsidR="00D7482B" w:rsidRPr="00390BF5" w:rsidDel="00390BF5">
                <w:rPr>
                  <w:rFonts w:hint="cs"/>
                  <w:rtl/>
                </w:rPr>
                <w:delText>לפי</w:delText>
              </w:r>
              <w:r w:rsidRPr="00390BF5" w:rsidDel="00390BF5">
                <w:rPr>
                  <w:rtl/>
                </w:rPr>
                <w:delText xml:space="preserve"> </w:delText>
              </w:r>
              <w:r w:rsidRPr="00390BF5" w:rsidDel="00390BF5">
                <w:rPr>
                  <w:rFonts w:hint="eastAsia"/>
                  <w:rtl/>
                </w:rPr>
                <w:delText>הסדרי</w:delText>
              </w:r>
            </w:del>
            <w:ins w:id="8" w:author="חוה ראובני" w:date="2015-12-28T10:26:00Z">
              <w:r w:rsidR="00390BF5" w:rsidRPr="00390BF5">
                <w:rPr>
                  <w:rFonts w:hint="cs"/>
                  <w:rtl/>
                </w:rPr>
                <w:t>בכפוף להסדרי</w:t>
              </w:r>
            </w:ins>
            <w:r w:rsidRPr="00390BF5">
              <w:rPr>
                <w:rtl/>
              </w:rPr>
              <w:t xml:space="preserve"> </w:t>
            </w:r>
            <w:r w:rsidRPr="00390BF5">
              <w:rPr>
                <w:rFonts w:hint="eastAsia"/>
                <w:rtl/>
              </w:rPr>
              <w:t>פיקוח</w:t>
            </w:r>
            <w:r w:rsidR="00D64B7C">
              <w:rPr>
                <w:rFonts w:hint="cs"/>
                <w:rtl/>
              </w:rPr>
              <w:t xml:space="preserve"> </w:t>
            </w:r>
            <w:r w:rsidR="00D7482B" w:rsidRPr="00390BF5">
              <w:rPr>
                <w:rFonts w:hint="cs"/>
                <w:rtl/>
              </w:rPr>
              <w:t>לפי סעיף 79(א)(4) ו-(5)</w:t>
            </w:r>
            <w:r w:rsidRPr="00390BF5">
              <w:rPr>
                <w:rtl/>
              </w:rPr>
              <w:t>.</w:t>
            </w:r>
          </w:p>
        </w:tc>
      </w:tr>
      <w:tr w:rsidR="00D448CD" w:rsidRPr="00F26EB1" w:rsidTr="00200951">
        <w:trPr>
          <w:cantSplit/>
        </w:trPr>
        <w:tc>
          <w:tcPr>
            <w:tcW w:w="1871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D448CD" w:rsidRPr="00DB4572" w:rsidRDefault="00D448CD" w:rsidP="003412E1">
            <w:pPr>
              <w:pStyle w:val="TableSideHeading"/>
              <w:rPr>
                <w:rtl/>
              </w:rPr>
            </w:pPr>
            <w:del w:id="9" w:author="חוה ראובני" w:date="2016-02-23T10:35:00Z">
              <w:r w:rsidRPr="00DB4572" w:rsidDel="003D020B">
                <w:rPr>
                  <w:rFonts w:hint="eastAsia"/>
                  <w:rtl/>
                </w:rPr>
                <w:delText>תקלת</w:delText>
              </w:r>
              <w:r w:rsidRPr="00DB4572" w:rsidDel="003D020B">
                <w:rPr>
                  <w:rtl/>
                </w:rPr>
                <w:delText xml:space="preserve"> </w:delText>
              </w:r>
            </w:del>
            <w:ins w:id="10" w:author="חוה ראובני" w:date="2016-02-23T10:35:00Z">
              <w:r w:rsidR="003D020B" w:rsidRPr="00DB4572">
                <w:rPr>
                  <w:rFonts w:hint="cs"/>
                  <w:rtl/>
                </w:rPr>
                <w:t>ליקוי</w:t>
              </w:r>
              <w:r w:rsidR="003D020B" w:rsidRPr="00DB4572">
                <w:rPr>
                  <w:rtl/>
                </w:rPr>
                <w:t xml:space="preserve"> </w:t>
              </w:r>
            </w:ins>
            <w:r w:rsidRPr="00DB4572">
              <w:rPr>
                <w:rtl/>
                <w:rPrChange w:id="11" w:author="חוה ראובני" w:date="2016-02-23T14:14:00Z">
                  <w:rPr>
                    <w:rFonts w:ascii="Hadasa Roso SL" w:eastAsia="MS Mincho" w:hAnsi="Hadasa Roso SL" w:cs="Hadasa Roso SL"/>
                    <w:snapToGrid/>
                    <w:spacing w:val="1"/>
                    <w:sz w:val="17"/>
                    <w:szCs w:val="17"/>
                    <w:rtl/>
                  </w:rPr>
                </w:rPrChange>
              </w:rPr>
              <w:t>בטיחות</w:t>
            </w:r>
            <w:ins w:id="12" w:author="חוה ראובני" w:date="2016-02-23T10:35:00Z">
              <w:r w:rsidR="003D020B" w:rsidRPr="00DB4572">
                <w:rPr>
                  <w:rtl/>
                  <w:rPrChange w:id="13" w:author="חוה ראובני" w:date="2016-02-23T14:14:00Z">
                    <w:rPr>
                      <w:rFonts w:ascii="Hadasa Roso SL" w:eastAsia="MS Mincho" w:hAnsi="Hadasa Roso SL" w:cs="Hadasa Roso SL"/>
                      <w:snapToGrid/>
                      <w:spacing w:val="1"/>
                      <w:sz w:val="17"/>
                      <w:szCs w:val="17"/>
                      <w:rtl/>
                    </w:rPr>
                  </w:rPrChange>
                </w:rPr>
                <w:t>י</w:t>
              </w:r>
            </w:ins>
            <w:r w:rsidRPr="00DB4572">
              <w:rPr>
                <w:rtl/>
                <w:rPrChange w:id="14" w:author="חוה ראובני" w:date="2016-02-23T14:14:00Z">
                  <w:rPr>
                    <w:rFonts w:ascii="Hadasa Roso SL" w:eastAsia="MS Mincho" w:hAnsi="Hadasa Roso SL" w:cs="Hadasa Roso SL"/>
                    <w:snapToGrid/>
                    <w:spacing w:val="1"/>
                    <w:sz w:val="17"/>
                    <w:szCs w:val="17"/>
                    <w:rtl/>
                  </w:rPr>
                </w:rPrChange>
              </w:rPr>
              <w:t xml:space="preserve"> </w:t>
            </w:r>
            <w:del w:id="15" w:author="חוה ראובני" w:date="2016-02-23T10:39:00Z">
              <w:r w:rsidRPr="00DB4572" w:rsidDel="003412E1">
                <w:rPr>
                  <w:rtl/>
                  <w:rPrChange w:id="16" w:author="חוה ראובני" w:date="2016-02-23T14:14:00Z">
                    <w:rPr>
                      <w:rFonts w:ascii="Hadasa Roso SL" w:eastAsia="MS Mincho" w:hAnsi="Hadasa Roso SL" w:cs="Hadasa Roso SL"/>
                      <w:snapToGrid/>
                      <w:spacing w:val="1"/>
                      <w:sz w:val="17"/>
                      <w:szCs w:val="17"/>
                      <w:rtl/>
                    </w:rPr>
                  </w:rPrChange>
                </w:rPr>
                <w:delText>סדרתי</w:delText>
              </w:r>
            </w:del>
            <w:del w:id="17" w:author="חוה ראובני" w:date="2016-02-23T10:36:00Z">
              <w:r w:rsidRPr="00DB4572" w:rsidDel="003412E1">
                <w:rPr>
                  <w:rtl/>
                  <w:rPrChange w:id="18" w:author="חוה ראובני" w:date="2016-02-23T14:14:00Z">
                    <w:rPr>
                      <w:rFonts w:ascii="Hadasa Roso SL" w:eastAsia="MS Mincho" w:hAnsi="Hadasa Roso SL" w:cs="Hadasa Roso SL"/>
                      <w:snapToGrid/>
                      <w:spacing w:val="1"/>
                      <w:sz w:val="17"/>
                      <w:szCs w:val="17"/>
                      <w:rtl/>
                    </w:rPr>
                  </w:rPrChange>
                </w:rPr>
                <w:delText>ת</w:delText>
              </w:r>
            </w:del>
            <w:del w:id="19" w:author="חוה ראובני" w:date="2016-02-23T10:39:00Z">
              <w:r w:rsidRPr="00DB4572" w:rsidDel="003412E1">
                <w:rPr>
                  <w:rtl/>
                  <w:rPrChange w:id="20" w:author="חוה ראובני" w:date="2016-02-23T14:14:00Z">
                    <w:rPr>
                      <w:rFonts w:ascii="Hadasa Roso SL" w:eastAsia="MS Mincho" w:hAnsi="Hadasa Roso SL" w:cs="Hadasa Roso SL"/>
                      <w:snapToGrid/>
                      <w:spacing w:val="1"/>
                      <w:sz w:val="17"/>
                      <w:szCs w:val="17"/>
                      <w:rtl/>
                    </w:rPr>
                  </w:rPrChange>
                </w:rPr>
                <w:delText xml:space="preserve"> </w:delText>
              </w:r>
            </w:del>
            <w:r w:rsidRPr="00DB4572">
              <w:rPr>
                <w:rtl/>
                <w:rPrChange w:id="21" w:author="חוה ראובני" w:date="2016-02-23T14:14:00Z">
                  <w:rPr>
                    <w:rFonts w:ascii="Hadasa Roso SL" w:eastAsia="MS Mincho" w:hAnsi="Hadasa Roso SL" w:cs="Hadasa Roso SL"/>
                    <w:snapToGrid/>
                    <w:spacing w:val="1"/>
                    <w:sz w:val="17"/>
                    <w:szCs w:val="17"/>
                    <w:rtl/>
                  </w:rPr>
                </w:rPrChange>
              </w:rPr>
              <w:t>בייצור מוצר תעבורה</w:t>
            </w:r>
          </w:p>
          <w:p w:rsidR="00182F36" w:rsidRPr="00DB4572" w:rsidRDefault="00182F36" w:rsidP="001313CB">
            <w:pPr>
              <w:pStyle w:val="TableSideHeading"/>
              <w:rPr>
                <w:rtl/>
              </w:rPr>
            </w:pPr>
          </w:p>
        </w:tc>
        <w:tc>
          <w:tcPr>
            <w:tcW w:w="624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D448CD" w:rsidRPr="00DB4572" w:rsidRDefault="00D448CD" w:rsidP="001313CB">
            <w:pPr>
              <w:pStyle w:val="TableText"/>
              <w:rPr>
                <w:rtl/>
              </w:rPr>
            </w:pPr>
            <w:r w:rsidRPr="00DB4572">
              <w:rPr>
                <w:rtl/>
                <w:rPrChange w:id="22" w:author="חוה ראובני" w:date="2016-02-23T14:14:00Z">
                  <w:rPr>
                    <w:rFonts w:ascii="Hadasa Roso SL" w:eastAsia="MS Mincho" w:hAnsi="Hadasa Roso SL" w:cs="Hadasa Roso SL"/>
                    <w:snapToGrid/>
                    <w:spacing w:val="1"/>
                    <w:sz w:val="17"/>
                    <w:szCs w:val="17"/>
                    <w:rtl/>
                  </w:rPr>
                </w:rPrChange>
              </w:rPr>
              <w:t>83.</w:t>
            </w:r>
            <w:r w:rsidRPr="00DB4572">
              <w:rPr>
                <w:rtl/>
                <w:rPrChange w:id="23" w:author="חוה ראובני" w:date="2016-02-23T14:14:00Z">
                  <w:rPr>
                    <w:rFonts w:ascii="Hadasa Roso SL" w:eastAsia="MS Mincho" w:hAnsi="Hadasa Roso SL" w:cs="Hadasa Roso SL"/>
                    <w:snapToGrid/>
                    <w:spacing w:val="1"/>
                    <w:sz w:val="17"/>
                    <w:szCs w:val="17"/>
                    <w:rtl/>
                  </w:rPr>
                </w:rPrChange>
              </w:rPr>
              <w:tab/>
            </w:r>
          </w:p>
        </w:tc>
        <w:tc>
          <w:tcPr>
            <w:tcW w:w="7143" w:type="dxa"/>
            <w:gridSpan w:val="3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3412E1" w:rsidRPr="00DB4572" w:rsidRDefault="00D448CD" w:rsidP="00DB4572">
            <w:pPr>
              <w:pStyle w:val="TableBlock"/>
              <w:rPr>
                <w:rtl/>
              </w:rPr>
            </w:pPr>
            <w:r w:rsidRPr="00DB4572">
              <w:rPr>
                <w:rtl/>
                <w:rPrChange w:id="24" w:author="חוה ראובני" w:date="2016-02-23T14:14:00Z">
                  <w:rPr>
                    <w:rFonts w:ascii="Hadasa Roso SL" w:eastAsia="MS Mincho" w:hAnsi="Hadasa Roso SL" w:cs="Hadasa Roso SL"/>
                    <w:snapToGrid/>
                    <w:spacing w:val="1"/>
                    <w:sz w:val="17"/>
                    <w:szCs w:val="17"/>
                    <w:rtl/>
                  </w:rPr>
                </w:rPrChange>
              </w:rPr>
              <w:t xml:space="preserve">גילה בעל רישיון לייצור מוצרי תעבורה </w:t>
            </w:r>
            <w:del w:id="25" w:author="חוה ראובני" w:date="2016-02-23T10:36:00Z">
              <w:r w:rsidRPr="00DB4572" w:rsidDel="003412E1">
                <w:rPr>
                  <w:rtl/>
                  <w:rPrChange w:id="26" w:author="חוה ראובני" w:date="2016-02-23T14:14:00Z">
                    <w:rPr>
                      <w:rFonts w:ascii="Hadasa Roso SL" w:eastAsia="MS Mincho" w:hAnsi="Hadasa Roso SL" w:cs="Hadasa Roso SL"/>
                      <w:snapToGrid/>
                      <w:spacing w:val="1"/>
                      <w:sz w:val="17"/>
                      <w:szCs w:val="17"/>
                      <w:rtl/>
                    </w:rPr>
                  </w:rPrChange>
                </w:rPr>
                <w:delText xml:space="preserve">תקלת </w:delText>
              </w:r>
            </w:del>
            <w:ins w:id="27" w:author="חוה ראובני" w:date="2016-02-23T10:37:00Z">
              <w:r w:rsidR="003412E1" w:rsidRPr="00DB4572">
                <w:rPr>
                  <w:rtl/>
                  <w:rPrChange w:id="28" w:author="חוה ראובני" w:date="2016-02-23T14:14:00Z">
                    <w:rPr>
                      <w:rFonts w:ascii="Hadasa Roso SL" w:eastAsia="MS Mincho" w:hAnsi="Hadasa Roso SL" w:cs="Hadasa Roso SL"/>
                      <w:snapToGrid/>
                      <w:spacing w:val="1"/>
                      <w:sz w:val="17"/>
                      <w:szCs w:val="17"/>
                      <w:rtl/>
                    </w:rPr>
                  </w:rPrChange>
                </w:rPr>
                <w:t>כי יש פגם במוצר תעבורה</w:t>
              </w:r>
            </w:ins>
            <w:ins w:id="29" w:author="חוה ראובני" w:date="2016-02-23T10:38:00Z">
              <w:r w:rsidR="003412E1" w:rsidRPr="00DB4572">
                <w:rPr>
                  <w:rtl/>
                  <w:rPrChange w:id="30" w:author="חוה ראובני" w:date="2016-02-23T14:14:00Z">
                    <w:rPr>
                      <w:rFonts w:ascii="Hadasa Roso SL" w:eastAsia="MS Mincho" w:hAnsi="Hadasa Roso SL" w:cs="Hadasa Roso SL"/>
                      <w:snapToGrid/>
                      <w:spacing w:val="1"/>
                      <w:sz w:val="17"/>
                      <w:szCs w:val="17"/>
                      <w:rtl/>
                    </w:rPr>
                  </w:rPrChange>
                </w:rPr>
                <w:t xml:space="preserve"> שיוצר על ידו </w:t>
              </w:r>
            </w:ins>
            <w:ins w:id="31" w:author="חוה ראובני" w:date="2016-02-23T10:37:00Z">
              <w:r w:rsidR="003412E1" w:rsidRPr="00DB4572">
                <w:rPr>
                  <w:rtl/>
                  <w:rPrChange w:id="32" w:author="חוה ראובני" w:date="2016-02-23T14:14:00Z">
                    <w:rPr>
                      <w:rFonts w:ascii="Hadasa Roso SL" w:eastAsia="MS Mincho" w:hAnsi="Hadasa Roso SL" w:cs="Hadasa Roso SL"/>
                      <w:snapToGrid/>
                      <w:spacing w:val="1"/>
                      <w:sz w:val="17"/>
                      <w:szCs w:val="17"/>
                      <w:rtl/>
                    </w:rPr>
                  </w:rPrChange>
                </w:rPr>
                <w:t>שעשוי להיות לו השפעה על בטיחות</w:t>
              </w:r>
            </w:ins>
            <w:ins w:id="33" w:author="חוה ראובני" w:date="2016-02-23T10:38:00Z">
              <w:r w:rsidR="003412E1" w:rsidRPr="00DB4572">
                <w:rPr>
                  <w:rtl/>
                  <w:rPrChange w:id="34" w:author="חוה ראובני" w:date="2016-02-23T14:14:00Z">
                    <w:rPr>
                      <w:rFonts w:ascii="Hadasa Roso SL" w:eastAsia="MS Mincho" w:hAnsi="Hadasa Roso SL" w:cs="Hadasa Roso SL"/>
                      <w:snapToGrid/>
                      <w:spacing w:val="1"/>
                      <w:sz w:val="17"/>
                      <w:szCs w:val="17"/>
                      <w:rtl/>
                    </w:rPr>
                  </w:rPrChange>
                </w:rPr>
                <w:t xml:space="preserve"> רכב בו הוא מותקן (להלן – ליקוי בטיחותי)</w:t>
              </w:r>
            </w:ins>
            <w:ins w:id="35" w:author="חוה ראובני" w:date="2016-02-23T10:39:00Z">
              <w:r w:rsidR="003412E1" w:rsidRPr="00DB4572">
                <w:rPr>
                  <w:rtl/>
                  <w:rPrChange w:id="36" w:author="חוה ראובני" w:date="2016-02-23T14:14:00Z">
                    <w:rPr>
                      <w:rFonts w:ascii="Hadasa Roso SL" w:eastAsia="MS Mincho" w:hAnsi="Hadasa Roso SL" w:cs="Hadasa Roso SL"/>
                      <w:snapToGrid/>
                      <w:spacing w:val="1"/>
                      <w:sz w:val="17"/>
                      <w:szCs w:val="17"/>
                      <w:rtl/>
                    </w:rPr>
                  </w:rPrChange>
                </w:rPr>
                <w:t xml:space="preserve"> </w:t>
              </w:r>
            </w:ins>
            <w:del w:id="37" w:author="חוה ראובני" w:date="2016-02-23T10:38:00Z">
              <w:r w:rsidRPr="00DB4572" w:rsidDel="003412E1">
                <w:rPr>
                  <w:rtl/>
                  <w:rPrChange w:id="38" w:author="חוה ראובני" w:date="2016-02-23T14:14:00Z">
                    <w:rPr>
                      <w:rFonts w:ascii="Hadasa Roso SL" w:eastAsia="MS Mincho" w:hAnsi="Hadasa Roso SL" w:cs="Hadasa Roso SL"/>
                      <w:snapToGrid/>
                      <w:spacing w:val="1"/>
                      <w:sz w:val="17"/>
                      <w:szCs w:val="17"/>
                      <w:rtl/>
                    </w:rPr>
                  </w:rPrChange>
                </w:rPr>
                <w:delText>בטיחות סדרתי</w:delText>
              </w:r>
            </w:del>
            <w:del w:id="39" w:author="חוה ראובני" w:date="2016-02-23T10:36:00Z">
              <w:r w:rsidRPr="00DB4572" w:rsidDel="003412E1">
                <w:rPr>
                  <w:rtl/>
                  <w:rPrChange w:id="40" w:author="חוה ראובני" w:date="2016-02-23T14:14:00Z">
                    <w:rPr>
                      <w:rFonts w:ascii="Hadasa Roso SL" w:eastAsia="MS Mincho" w:hAnsi="Hadasa Roso SL" w:cs="Hadasa Roso SL"/>
                      <w:snapToGrid/>
                      <w:spacing w:val="1"/>
                      <w:sz w:val="17"/>
                      <w:szCs w:val="17"/>
                      <w:rtl/>
                    </w:rPr>
                  </w:rPrChange>
                </w:rPr>
                <w:delText>ת</w:delText>
              </w:r>
            </w:del>
            <w:del w:id="41" w:author="חוה ראובני" w:date="2016-02-23T10:38:00Z">
              <w:r w:rsidRPr="00DB4572" w:rsidDel="003412E1">
                <w:rPr>
                  <w:rtl/>
                  <w:rPrChange w:id="42" w:author="חוה ראובני" w:date="2016-02-23T14:14:00Z">
                    <w:rPr>
                      <w:rFonts w:ascii="Hadasa Roso SL" w:eastAsia="MS Mincho" w:hAnsi="Hadasa Roso SL" w:cs="Hadasa Roso SL"/>
                      <w:snapToGrid/>
                      <w:spacing w:val="1"/>
                      <w:sz w:val="17"/>
                      <w:szCs w:val="17"/>
                      <w:rtl/>
                    </w:rPr>
                  </w:rPrChange>
                </w:rPr>
                <w:delText xml:space="preserve"> במוצר תעבורה </w:delText>
              </w:r>
              <w:r w:rsidR="007C64F8" w:rsidRPr="00DB4572" w:rsidDel="003412E1">
                <w:rPr>
                  <w:rtl/>
                  <w:rPrChange w:id="43" w:author="חוה ראובני" w:date="2016-02-23T14:14:00Z">
                    <w:rPr>
                      <w:rFonts w:ascii="Hadasa Roso SL" w:eastAsia="MS Mincho" w:hAnsi="Hadasa Roso SL" w:cs="Hadasa Roso SL"/>
                      <w:snapToGrid/>
                      <w:spacing w:val="1"/>
                      <w:sz w:val="17"/>
                      <w:szCs w:val="17"/>
                      <w:rtl/>
                    </w:rPr>
                  </w:rPrChange>
                </w:rPr>
                <w:delText>שיוצר על ידו</w:delText>
              </w:r>
            </w:del>
            <w:r w:rsidRPr="00DB4572">
              <w:rPr>
                <w:rtl/>
                <w:rPrChange w:id="44" w:author="חוה ראובני" w:date="2016-02-23T14:14:00Z">
                  <w:rPr>
                    <w:rFonts w:ascii="Hadasa Roso SL" w:eastAsia="MS Mincho" w:hAnsi="Hadasa Roso SL" w:cs="Hadasa Roso SL"/>
                    <w:snapToGrid/>
                    <w:spacing w:val="1"/>
                    <w:sz w:val="17"/>
                    <w:szCs w:val="17"/>
                    <w:rtl/>
                  </w:rPr>
                </w:rPrChange>
              </w:rPr>
              <w:t>, יודיע על כך למנהל</w:t>
            </w:r>
            <w:r w:rsidR="00A4767E" w:rsidRPr="00DB4572">
              <w:rPr>
                <w:rtl/>
                <w:rPrChange w:id="45" w:author="חוה ראובני" w:date="2016-02-23T14:14:00Z">
                  <w:rPr>
                    <w:rFonts w:ascii="Hadasa Roso SL" w:eastAsia="MS Mincho" w:hAnsi="Hadasa Roso SL" w:cs="Hadasa Roso SL"/>
                    <w:snapToGrid/>
                    <w:spacing w:val="1"/>
                    <w:sz w:val="17"/>
                    <w:szCs w:val="17"/>
                    <w:rtl/>
                  </w:rPr>
                </w:rPrChange>
              </w:rPr>
              <w:t>, יפרסם הודעה</w:t>
            </w:r>
            <w:r w:rsidR="00871389" w:rsidRPr="00DB4572">
              <w:rPr>
                <w:rtl/>
                <w:rPrChange w:id="46" w:author="חוה ראובני" w:date="2016-02-23T14:14:00Z">
                  <w:rPr>
                    <w:rFonts w:ascii="Hadasa Roso SL" w:eastAsia="MS Mincho" w:hAnsi="Hadasa Roso SL" w:cs="Hadasa Roso SL"/>
                    <w:snapToGrid/>
                    <w:spacing w:val="1"/>
                    <w:sz w:val="17"/>
                    <w:szCs w:val="17"/>
                    <w:rtl/>
                  </w:rPr>
                </w:rPrChange>
              </w:rPr>
              <w:t xml:space="preserve"> בעניין בדרך ובמועד שקבע השר, באישור הוועדה, ויזמין</w:t>
            </w:r>
            <w:r w:rsidRPr="00DB4572">
              <w:rPr>
                <w:rtl/>
                <w:rPrChange w:id="47" w:author="חוה ראובני" w:date="2016-02-23T14:14:00Z">
                  <w:rPr>
                    <w:rFonts w:ascii="Hadasa Roso SL" w:eastAsia="MS Mincho" w:hAnsi="Hadasa Roso SL" w:cs="Hadasa Roso SL"/>
                    <w:snapToGrid/>
                    <w:spacing w:val="1"/>
                    <w:sz w:val="17"/>
                    <w:szCs w:val="17"/>
                    <w:rtl/>
                  </w:rPr>
                </w:rPrChange>
              </w:rPr>
              <w:t xml:space="preserve"> </w:t>
            </w:r>
            <w:r w:rsidR="00754748" w:rsidRPr="00DB4572">
              <w:rPr>
                <w:rtl/>
                <w:rPrChange w:id="48" w:author="חוה ראובני" w:date="2016-02-23T14:14:00Z">
                  <w:rPr>
                    <w:rFonts w:ascii="Hadasa Roso SL" w:eastAsia="MS Mincho" w:hAnsi="Hadasa Roso SL" w:cs="Hadasa Roso SL"/>
                    <w:snapToGrid/>
                    <w:spacing w:val="1"/>
                    <w:sz w:val="17"/>
                    <w:szCs w:val="17"/>
                    <w:rtl/>
                  </w:rPr>
                </w:rPrChange>
              </w:rPr>
              <w:t xml:space="preserve">אליו את </w:t>
            </w:r>
            <w:r w:rsidRPr="00DB4572">
              <w:rPr>
                <w:rtl/>
                <w:rPrChange w:id="49" w:author="חוה ראובני" w:date="2016-02-23T14:14:00Z">
                  <w:rPr>
                    <w:rFonts w:ascii="Hadasa Roso SL" w:eastAsia="MS Mincho" w:hAnsi="Hadasa Roso SL" w:cs="Hadasa Roso SL"/>
                    <w:snapToGrid/>
                    <w:spacing w:val="1"/>
                    <w:sz w:val="17"/>
                    <w:szCs w:val="17"/>
                    <w:rtl/>
                  </w:rPr>
                </w:rPrChange>
              </w:rPr>
              <w:t xml:space="preserve">כל מי שהוא העביר לו את החזקה במוצר </w:t>
            </w:r>
            <w:r w:rsidR="00754748" w:rsidRPr="00DB4572">
              <w:rPr>
                <w:rtl/>
                <w:rPrChange w:id="50" w:author="חוה ראובני" w:date="2016-02-23T14:14:00Z">
                  <w:rPr>
                    <w:rFonts w:ascii="Hadasa Roso SL" w:eastAsia="MS Mincho" w:hAnsi="Hadasa Roso SL" w:cs="Hadasa Roso SL"/>
                    <w:snapToGrid/>
                    <w:spacing w:val="1"/>
                    <w:sz w:val="17"/>
                    <w:szCs w:val="17"/>
                    <w:rtl/>
                  </w:rPr>
                </w:rPrChange>
              </w:rPr>
              <w:t>שה</w:t>
            </w:r>
            <w:ins w:id="51" w:author="חוה ראובני" w:date="2016-02-23T14:15:00Z">
              <w:r w:rsidR="00DB4572">
                <w:rPr>
                  <w:rFonts w:hint="cs"/>
                  <w:rtl/>
                </w:rPr>
                <w:t xml:space="preserve">ליקוי הבטיחותי </w:t>
              </w:r>
            </w:ins>
            <w:del w:id="52" w:author="חוה ראובני" w:date="2016-02-23T14:15:00Z">
              <w:r w:rsidR="00754748" w:rsidRPr="00DB4572" w:rsidDel="00DB4572">
                <w:rPr>
                  <w:rFonts w:hint="cs"/>
                  <w:rtl/>
                </w:rPr>
                <w:delText>תקלה</w:delText>
              </w:r>
            </w:del>
            <w:r w:rsidR="00754748" w:rsidRPr="00DB4572">
              <w:rPr>
                <w:rFonts w:hint="cs"/>
                <w:rtl/>
              </w:rPr>
              <w:t xml:space="preserve"> נוגע</w:t>
            </w:r>
            <w:del w:id="53" w:author="חוה ראובני" w:date="2016-02-23T14:15:00Z">
              <w:r w:rsidR="00754748" w:rsidRPr="00DB4572" w:rsidDel="00DB4572">
                <w:rPr>
                  <w:rFonts w:hint="cs"/>
                  <w:rtl/>
                </w:rPr>
                <w:delText>ת</w:delText>
              </w:r>
            </w:del>
            <w:r w:rsidR="00754748" w:rsidRPr="00DB4572">
              <w:rPr>
                <w:rFonts w:hint="cs"/>
                <w:rtl/>
              </w:rPr>
              <w:t xml:space="preserve"> </w:t>
            </w:r>
            <w:del w:id="54" w:author="חוה ראובני" w:date="2016-02-23T14:15:00Z">
              <w:r w:rsidR="00754748" w:rsidRPr="00DB4572" w:rsidDel="00DB4572">
                <w:rPr>
                  <w:rFonts w:hint="cs"/>
                  <w:rtl/>
                </w:rPr>
                <w:delText>אליו</w:delText>
              </w:r>
            </w:del>
            <w:ins w:id="55" w:author="חוה ראובני" w:date="2016-02-23T14:15:00Z">
              <w:r w:rsidR="00DB4572">
                <w:rPr>
                  <w:rFonts w:hint="cs"/>
                  <w:rtl/>
                </w:rPr>
                <w:t>לו</w:t>
              </w:r>
            </w:ins>
            <w:r w:rsidR="00754748" w:rsidRPr="00DB4572">
              <w:rPr>
                <w:rFonts w:hint="cs"/>
                <w:rtl/>
              </w:rPr>
              <w:t xml:space="preserve">, </w:t>
            </w:r>
            <w:r w:rsidRPr="00DB4572">
              <w:rPr>
                <w:rFonts w:hint="eastAsia"/>
                <w:rtl/>
              </w:rPr>
              <w:t>זולת</w:t>
            </w:r>
            <w:r w:rsidRPr="00DB4572">
              <w:rPr>
                <w:rtl/>
              </w:rPr>
              <w:t xml:space="preserve"> </w:t>
            </w:r>
            <w:r w:rsidRPr="00DB4572">
              <w:rPr>
                <w:rFonts w:hint="eastAsia"/>
                <w:rtl/>
              </w:rPr>
              <w:t>אם</w:t>
            </w:r>
            <w:r w:rsidRPr="00DB4572">
              <w:rPr>
                <w:rtl/>
              </w:rPr>
              <w:t xml:space="preserve"> </w:t>
            </w:r>
            <w:r w:rsidRPr="00DB4572">
              <w:rPr>
                <w:rFonts w:hint="eastAsia"/>
                <w:rtl/>
              </w:rPr>
              <w:t>הראה</w:t>
            </w:r>
            <w:r w:rsidRPr="00DB4572">
              <w:rPr>
                <w:rtl/>
              </w:rPr>
              <w:t xml:space="preserve"> </w:t>
            </w:r>
            <w:r w:rsidRPr="00DB4572">
              <w:rPr>
                <w:rFonts w:hint="eastAsia"/>
                <w:rtl/>
              </w:rPr>
              <w:t>כי</w:t>
            </w:r>
            <w:r w:rsidRPr="00DB4572">
              <w:rPr>
                <w:rtl/>
              </w:rPr>
              <w:t xml:space="preserve"> </w:t>
            </w:r>
            <w:r w:rsidRPr="00DB4572">
              <w:rPr>
                <w:rFonts w:hint="eastAsia"/>
                <w:rtl/>
              </w:rPr>
              <w:t>קיים</w:t>
            </w:r>
            <w:r w:rsidRPr="00DB4572">
              <w:rPr>
                <w:rtl/>
              </w:rPr>
              <w:t xml:space="preserve"> </w:t>
            </w:r>
            <w:r w:rsidRPr="00DB4572">
              <w:rPr>
                <w:rFonts w:hint="eastAsia"/>
                <w:rtl/>
              </w:rPr>
              <w:t>קושי</w:t>
            </w:r>
            <w:r w:rsidRPr="00DB4572">
              <w:rPr>
                <w:rtl/>
              </w:rPr>
              <w:t xml:space="preserve"> </w:t>
            </w:r>
            <w:r w:rsidRPr="00DB4572">
              <w:rPr>
                <w:rFonts w:hint="eastAsia"/>
                <w:rtl/>
              </w:rPr>
              <w:t>ממשי</w:t>
            </w:r>
            <w:r w:rsidRPr="00DB4572">
              <w:rPr>
                <w:rtl/>
              </w:rPr>
              <w:t xml:space="preserve"> </w:t>
            </w:r>
            <w:r w:rsidRPr="00DB4572">
              <w:rPr>
                <w:rFonts w:hint="eastAsia"/>
                <w:rtl/>
              </w:rPr>
              <w:t>באיתורו</w:t>
            </w:r>
            <w:r w:rsidRPr="00DB4572">
              <w:rPr>
                <w:rtl/>
              </w:rPr>
              <w:t xml:space="preserve">, </w:t>
            </w:r>
            <w:r w:rsidRPr="00DB4572">
              <w:rPr>
                <w:rFonts w:hint="eastAsia"/>
                <w:rtl/>
              </w:rPr>
              <w:t>לשם</w:t>
            </w:r>
            <w:r w:rsidRPr="00DB4572">
              <w:rPr>
                <w:rtl/>
              </w:rPr>
              <w:t xml:space="preserve"> </w:t>
            </w:r>
            <w:r w:rsidR="003612B3" w:rsidRPr="00DB4572">
              <w:rPr>
                <w:rFonts w:hint="cs"/>
                <w:rtl/>
              </w:rPr>
              <w:t xml:space="preserve">טיפול </w:t>
            </w:r>
            <w:del w:id="56" w:author="חוה ראובני" w:date="2016-02-23T14:16:00Z">
              <w:r w:rsidR="003612B3" w:rsidRPr="00DB4572" w:rsidDel="00DB4572">
                <w:rPr>
                  <w:rFonts w:hint="cs"/>
                  <w:rtl/>
                </w:rPr>
                <w:delText>בתקלה</w:delText>
              </w:r>
            </w:del>
            <w:ins w:id="57" w:author="חוה ראובני" w:date="2016-02-23T14:16:00Z">
              <w:r w:rsidR="00DB4572">
                <w:rPr>
                  <w:rFonts w:hint="cs"/>
                  <w:rtl/>
                </w:rPr>
                <w:t>בליקוי</w:t>
              </w:r>
            </w:ins>
            <w:r w:rsidR="003612B3" w:rsidRPr="00DB4572">
              <w:rPr>
                <w:rFonts w:hint="cs"/>
                <w:rtl/>
              </w:rPr>
              <w:t>, ללא תשלום, ואם לא ניתן לתקנ</w:t>
            </w:r>
            <w:ins w:id="58" w:author="חוה ראובני" w:date="2016-02-23T14:16:00Z">
              <w:r w:rsidR="00DB4572">
                <w:rPr>
                  <w:rFonts w:hint="cs"/>
                  <w:rtl/>
                </w:rPr>
                <w:t>ו</w:t>
              </w:r>
            </w:ins>
            <w:del w:id="59" w:author="חוה ראובני" w:date="2016-02-23T14:16:00Z">
              <w:r w:rsidR="003612B3" w:rsidRPr="00DB4572" w:rsidDel="00DB4572">
                <w:rPr>
                  <w:rFonts w:hint="cs"/>
                  <w:rtl/>
                </w:rPr>
                <w:delText>ה</w:delText>
              </w:r>
            </w:del>
            <w:r w:rsidR="003612B3" w:rsidRPr="00DB4572">
              <w:rPr>
                <w:rFonts w:hint="cs"/>
                <w:rtl/>
              </w:rPr>
              <w:t xml:space="preserve"> – </w:t>
            </w:r>
            <w:r w:rsidRPr="00DB4572">
              <w:rPr>
                <w:rFonts w:hint="eastAsia"/>
                <w:rtl/>
              </w:rPr>
              <w:t>החלפתו</w:t>
            </w:r>
            <w:r w:rsidR="003612B3" w:rsidRPr="00DB4572">
              <w:rPr>
                <w:rFonts w:hint="cs"/>
                <w:rtl/>
              </w:rPr>
              <w:t xml:space="preserve"> ללא תשלום</w:t>
            </w:r>
            <w:r w:rsidRPr="00DB4572">
              <w:rPr>
                <w:rtl/>
              </w:rPr>
              <w:t xml:space="preserve"> </w:t>
            </w:r>
            <w:r w:rsidRPr="00DB4572">
              <w:rPr>
                <w:rFonts w:hint="eastAsia"/>
                <w:rtl/>
              </w:rPr>
              <w:t>כנגד</w:t>
            </w:r>
            <w:r w:rsidRPr="00DB4572">
              <w:rPr>
                <w:rtl/>
              </w:rPr>
              <w:t xml:space="preserve"> </w:t>
            </w:r>
            <w:r w:rsidRPr="00DB4572">
              <w:rPr>
                <w:rFonts w:hint="eastAsia"/>
                <w:rtl/>
              </w:rPr>
              <w:t>החזרתו</w:t>
            </w:r>
            <w:r w:rsidRPr="00DB4572">
              <w:rPr>
                <w:rtl/>
              </w:rPr>
              <w:t>.</w:t>
            </w:r>
          </w:p>
        </w:tc>
      </w:tr>
      <w:tr w:rsidR="00D448CD" w:rsidRPr="00F26EB1" w:rsidTr="00200951">
        <w:trPr>
          <w:cantSplit/>
        </w:trPr>
        <w:tc>
          <w:tcPr>
            <w:tcW w:w="1871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D448CD" w:rsidRDefault="00D448CD" w:rsidP="001313CB">
            <w:pPr>
              <w:pStyle w:val="TableSideHeading"/>
              <w:rPr>
                <w:ins w:id="60" w:author="איתי עצמון" w:date="2014-11-16T16:13:00Z"/>
                <w:rtl/>
              </w:rPr>
            </w:pPr>
            <w:r w:rsidRPr="00F26EB1">
              <w:rPr>
                <w:rFonts w:hint="eastAsia"/>
                <w:rtl/>
              </w:rPr>
              <w:t>חובת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סימון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מוצר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תעבורה</w:t>
            </w:r>
          </w:p>
          <w:p w:rsidR="00A242D5" w:rsidRPr="00F26EB1" w:rsidRDefault="00A242D5" w:rsidP="001313CB">
            <w:pPr>
              <w:pStyle w:val="TableSideHeading"/>
              <w:rPr>
                <w:rtl/>
              </w:rPr>
            </w:pPr>
          </w:p>
        </w:tc>
        <w:tc>
          <w:tcPr>
            <w:tcW w:w="624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D448CD" w:rsidRPr="00F26EB1" w:rsidRDefault="00D448CD" w:rsidP="001313CB">
            <w:pPr>
              <w:pStyle w:val="TableText"/>
              <w:rPr>
                <w:rtl/>
              </w:rPr>
            </w:pPr>
            <w:r w:rsidRPr="00F26EB1">
              <w:rPr>
                <w:rtl/>
              </w:rPr>
              <w:t>84.</w:t>
            </w:r>
            <w:r w:rsidRPr="00F26EB1">
              <w:rPr>
                <w:rtl/>
              </w:rPr>
              <w:tab/>
            </w:r>
          </w:p>
        </w:tc>
        <w:tc>
          <w:tcPr>
            <w:tcW w:w="7143" w:type="dxa"/>
            <w:gridSpan w:val="3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9A7056" w:rsidRPr="00F26EB1" w:rsidRDefault="00D448CD" w:rsidP="001D4F59">
            <w:pPr>
              <w:pStyle w:val="TableBlock"/>
              <w:rPr>
                <w:rtl/>
              </w:rPr>
            </w:pPr>
            <w:r w:rsidRPr="00F26EB1">
              <w:rPr>
                <w:rFonts w:hint="eastAsia"/>
                <w:rtl/>
              </w:rPr>
              <w:t>בעל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רישיון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לייצור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מוצרי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תעבורה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יסמן</w:t>
            </w:r>
            <w:r w:rsidRPr="00F26EB1">
              <w:rPr>
                <w:rtl/>
              </w:rPr>
              <w:t xml:space="preserve"> </w:t>
            </w:r>
            <w:ins w:id="61" w:author="חוה ראובני" w:date="2015-12-28T10:32:00Z">
              <w:r w:rsidR="001D4F59" w:rsidRPr="00F26EB1">
                <w:rPr>
                  <w:rFonts w:hint="eastAsia"/>
                  <w:rtl/>
                </w:rPr>
                <w:t>בתום</w:t>
              </w:r>
              <w:r w:rsidR="001D4F59" w:rsidRPr="00F26EB1">
                <w:rPr>
                  <w:rtl/>
                </w:rPr>
                <w:t xml:space="preserve"> </w:t>
              </w:r>
              <w:r w:rsidR="001D4F59" w:rsidRPr="00F26EB1">
                <w:rPr>
                  <w:rFonts w:hint="eastAsia"/>
                  <w:rtl/>
                </w:rPr>
                <w:t>תהליך</w:t>
              </w:r>
              <w:r w:rsidR="001D4F59" w:rsidRPr="00F26EB1">
                <w:rPr>
                  <w:rtl/>
                </w:rPr>
                <w:t xml:space="preserve"> </w:t>
              </w:r>
              <w:r w:rsidR="001D4F59" w:rsidRPr="00F26EB1">
                <w:rPr>
                  <w:rFonts w:hint="eastAsia"/>
                  <w:rtl/>
                </w:rPr>
                <w:t>הייצור</w:t>
              </w:r>
              <w:r w:rsidR="001D4F59" w:rsidRPr="00F26EB1">
                <w:rPr>
                  <w:rtl/>
                </w:rPr>
                <w:t xml:space="preserve"> </w:t>
              </w:r>
            </w:ins>
            <w:r w:rsidRPr="00F26EB1">
              <w:rPr>
                <w:rFonts w:hint="eastAsia"/>
                <w:rtl/>
              </w:rPr>
              <w:t>על</w:t>
            </w:r>
            <w:r w:rsidRPr="00F26EB1">
              <w:rPr>
                <w:rtl/>
              </w:rPr>
              <w:t xml:space="preserve"> </w:t>
            </w:r>
            <w:r w:rsidR="009E6D18">
              <w:rPr>
                <w:rFonts w:hint="cs"/>
                <w:rtl/>
              </w:rPr>
              <w:t xml:space="preserve">גבי </w:t>
            </w:r>
            <w:r w:rsidRPr="00F26EB1">
              <w:rPr>
                <w:rFonts w:hint="eastAsia"/>
                <w:rtl/>
              </w:rPr>
              <w:t>מוצר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התעבורה</w:t>
            </w:r>
            <w:r w:rsidRPr="00F26EB1">
              <w:rPr>
                <w:rtl/>
              </w:rPr>
              <w:t xml:space="preserve"> </w:t>
            </w:r>
            <w:r w:rsidR="009E6D18">
              <w:rPr>
                <w:rFonts w:hint="cs"/>
                <w:rtl/>
              </w:rPr>
              <w:t>שהוא מייצר</w:t>
            </w:r>
            <w:ins w:id="62" w:author="חוה ראובני" w:date="2015-12-28T10:31:00Z">
              <w:r w:rsidR="001D4F59">
                <w:rPr>
                  <w:rFonts w:hint="cs"/>
                  <w:rtl/>
                </w:rPr>
                <w:t xml:space="preserve"> או אריזתו</w:t>
              </w:r>
            </w:ins>
            <w:r w:rsidR="009A7056">
              <w:rPr>
                <w:rFonts w:hint="cs"/>
                <w:rtl/>
              </w:rPr>
              <w:t xml:space="preserve"> </w:t>
            </w:r>
            <w:del w:id="63" w:author="חוה ראובני" w:date="2015-12-28T10:31:00Z">
              <w:r w:rsidRPr="00F26EB1" w:rsidDel="001D4F59">
                <w:rPr>
                  <w:rFonts w:hint="eastAsia"/>
                  <w:rtl/>
                </w:rPr>
                <w:delText>בתום</w:delText>
              </w:r>
              <w:r w:rsidRPr="00F26EB1" w:rsidDel="001D4F59">
                <w:rPr>
                  <w:rtl/>
                </w:rPr>
                <w:delText xml:space="preserve"> </w:delText>
              </w:r>
              <w:r w:rsidRPr="00F26EB1" w:rsidDel="001D4F59">
                <w:rPr>
                  <w:rFonts w:hint="eastAsia"/>
                  <w:rtl/>
                </w:rPr>
                <w:delText>תהליך</w:delText>
              </w:r>
              <w:r w:rsidRPr="00F26EB1" w:rsidDel="001D4F59">
                <w:rPr>
                  <w:rtl/>
                </w:rPr>
                <w:delText xml:space="preserve"> </w:delText>
              </w:r>
              <w:r w:rsidRPr="00F26EB1" w:rsidDel="001D4F59">
                <w:rPr>
                  <w:rFonts w:hint="eastAsia"/>
                  <w:rtl/>
                </w:rPr>
                <w:delText>הייצור</w:delText>
              </w:r>
              <w:r w:rsidRPr="00F26EB1" w:rsidDel="001D4F59">
                <w:rPr>
                  <w:rtl/>
                </w:rPr>
                <w:delText xml:space="preserve"> </w:delText>
              </w:r>
            </w:del>
            <w:r w:rsidR="00C23730">
              <w:rPr>
                <w:rFonts w:hint="cs"/>
                <w:rtl/>
              </w:rPr>
              <w:t>פרטים אלה:</w:t>
            </w:r>
            <w:r w:rsidR="00C23730" w:rsidRPr="00F26EB1">
              <w:rPr>
                <w:rFonts w:hint="eastAsia"/>
                <w:rtl/>
              </w:rPr>
              <w:t xml:space="preserve"> </w:t>
            </w:r>
            <w:ins w:id="64" w:author="חוה ראובני" w:date="2015-12-28T10:29:00Z">
              <w:r w:rsidR="00390BF5">
                <w:rPr>
                  <w:rFonts w:hint="cs"/>
                  <w:rtl/>
                </w:rPr>
                <w:t>מספרו הקטלוגי,</w:t>
              </w:r>
              <w:r w:rsidR="00390BF5" w:rsidRPr="00F26EB1">
                <w:rPr>
                  <w:rFonts w:hint="eastAsia"/>
                  <w:rtl/>
                </w:rPr>
                <w:t xml:space="preserve"> </w:t>
              </w:r>
            </w:ins>
            <w:r w:rsidRPr="00F26EB1">
              <w:rPr>
                <w:rFonts w:hint="eastAsia"/>
                <w:rtl/>
              </w:rPr>
              <w:t>ארץ</w:t>
            </w:r>
            <w:r w:rsidRPr="00F26EB1">
              <w:rPr>
                <w:rtl/>
              </w:rPr>
              <w:t xml:space="preserve"> </w:t>
            </w:r>
            <w:del w:id="65" w:author="חוה ראובני" w:date="2015-12-28T10:32:00Z">
              <w:r w:rsidRPr="00F26EB1" w:rsidDel="001D4F59">
                <w:rPr>
                  <w:rFonts w:hint="eastAsia"/>
                  <w:rtl/>
                </w:rPr>
                <w:delText>ה</w:delText>
              </w:r>
            </w:del>
            <w:r w:rsidRPr="00F26EB1">
              <w:rPr>
                <w:rFonts w:hint="eastAsia"/>
                <w:rtl/>
              </w:rPr>
              <w:t>ייצור</w:t>
            </w:r>
            <w:ins w:id="66" w:author="חוה ראובני" w:date="2015-12-28T10:32:00Z">
              <w:r w:rsidR="001D4F59">
                <w:rPr>
                  <w:rFonts w:hint="cs"/>
                  <w:rtl/>
                </w:rPr>
                <w:t>ו</w:t>
              </w:r>
            </w:ins>
            <w:r w:rsidRPr="00F26EB1">
              <w:rPr>
                <w:rtl/>
              </w:rPr>
              <w:t xml:space="preserve">, </w:t>
            </w:r>
            <w:r w:rsidRPr="00F26EB1">
              <w:rPr>
                <w:rFonts w:hint="eastAsia"/>
                <w:rtl/>
              </w:rPr>
              <w:t>שם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היצרן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או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סמלו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המסחרי</w:t>
            </w:r>
            <w:ins w:id="67" w:author="חוה ראובני" w:date="2015-12-28T10:30:00Z">
              <w:r w:rsidR="00390BF5">
                <w:rPr>
                  <w:rFonts w:hint="cs"/>
                  <w:rtl/>
                </w:rPr>
                <w:t>,</w:t>
              </w:r>
            </w:ins>
            <w:r w:rsidR="00AB1F6E">
              <w:rPr>
                <w:rFonts w:hint="cs"/>
                <w:rtl/>
              </w:rPr>
              <w:t xml:space="preserve"> </w:t>
            </w:r>
            <w:del w:id="68" w:author="חוה ראובני" w:date="2015-12-28T10:30:00Z">
              <w:r w:rsidR="00AB1F6E" w:rsidDel="00390BF5">
                <w:rPr>
                  <w:rFonts w:hint="cs"/>
                  <w:rtl/>
                </w:rPr>
                <w:delText>או</w:delText>
              </w:r>
            </w:del>
            <w:del w:id="69" w:author="חוה ראובני" w:date="2015-12-28T10:29:00Z">
              <w:r w:rsidR="00AB1F6E" w:rsidDel="00390BF5">
                <w:rPr>
                  <w:rFonts w:hint="cs"/>
                  <w:rtl/>
                </w:rPr>
                <w:delText xml:space="preserve"> מספרו הקטלוגי</w:delText>
              </w:r>
            </w:del>
            <w:r w:rsidR="00AB1F6E">
              <w:rPr>
                <w:rFonts w:hint="cs"/>
                <w:rtl/>
              </w:rPr>
              <w:t>,</w:t>
            </w:r>
            <w:r w:rsidRPr="00F26EB1">
              <w:rPr>
                <w:rtl/>
              </w:rPr>
              <w:t xml:space="preserve"> </w:t>
            </w:r>
            <w:del w:id="70" w:author="חוה ראובני" w:date="2015-12-28T10:30:00Z">
              <w:r w:rsidRPr="00F26EB1" w:rsidDel="00390BF5">
                <w:rPr>
                  <w:rFonts w:hint="eastAsia"/>
                  <w:rtl/>
                </w:rPr>
                <w:delText>את</w:delText>
              </w:r>
              <w:r w:rsidRPr="00F26EB1" w:rsidDel="00390BF5">
                <w:rPr>
                  <w:rtl/>
                </w:rPr>
                <w:delText xml:space="preserve"> </w:delText>
              </w:r>
            </w:del>
            <w:r w:rsidRPr="00F26EB1">
              <w:rPr>
                <w:rFonts w:hint="eastAsia"/>
                <w:rtl/>
              </w:rPr>
              <w:t>מענו</w:t>
            </w:r>
            <w:r w:rsidR="00AB1F6E">
              <w:rPr>
                <w:rFonts w:hint="cs"/>
                <w:rtl/>
              </w:rPr>
              <w:t xml:space="preserve"> ולפי איזה דרישות תקינה הוא יוצר</w:t>
            </w:r>
            <w:r w:rsidRPr="00F26EB1">
              <w:rPr>
                <w:rtl/>
              </w:rPr>
              <w:t>.</w:t>
            </w:r>
          </w:p>
        </w:tc>
      </w:tr>
      <w:tr w:rsidR="00D448CD" w:rsidRPr="00F26EB1" w:rsidTr="00200951">
        <w:trPr>
          <w:cantSplit/>
        </w:trPr>
        <w:tc>
          <w:tcPr>
            <w:tcW w:w="1871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D448CD" w:rsidRDefault="00D448CD" w:rsidP="001313CB">
            <w:pPr>
              <w:pStyle w:val="TableSideHeading"/>
              <w:rPr>
                <w:ins w:id="71" w:author="איתי עצמון" w:date="2014-11-16T16:13:00Z"/>
                <w:rtl/>
              </w:rPr>
            </w:pPr>
            <w:r w:rsidRPr="00F26EB1">
              <w:rPr>
                <w:rFonts w:hint="eastAsia"/>
                <w:rtl/>
              </w:rPr>
              <w:t>תיאור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מוצר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תעבורה</w:t>
            </w:r>
          </w:p>
          <w:p w:rsidR="00182F36" w:rsidRPr="00F26EB1" w:rsidRDefault="00182F36" w:rsidP="001313CB">
            <w:pPr>
              <w:pStyle w:val="TableSideHeading"/>
              <w:rPr>
                <w:rtl/>
              </w:rPr>
            </w:pPr>
          </w:p>
        </w:tc>
        <w:tc>
          <w:tcPr>
            <w:tcW w:w="624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D448CD" w:rsidRPr="00F26EB1" w:rsidRDefault="00D448CD" w:rsidP="001313CB">
            <w:pPr>
              <w:pStyle w:val="TableText"/>
              <w:rPr>
                <w:rtl/>
              </w:rPr>
            </w:pPr>
            <w:r w:rsidRPr="00F26EB1">
              <w:rPr>
                <w:rtl/>
              </w:rPr>
              <w:t>85.</w:t>
            </w:r>
            <w:r w:rsidRPr="00F26EB1">
              <w:rPr>
                <w:rtl/>
              </w:rPr>
              <w:tab/>
            </w:r>
          </w:p>
        </w:tc>
        <w:tc>
          <w:tcPr>
            <w:tcW w:w="7143" w:type="dxa"/>
            <w:gridSpan w:val="3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D448CD" w:rsidRPr="00F26EB1" w:rsidRDefault="00D448CD" w:rsidP="001313CB">
            <w:pPr>
              <w:pStyle w:val="TableBlock"/>
              <w:rPr>
                <w:rtl/>
              </w:rPr>
            </w:pPr>
            <w:r w:rsidRPr="00F26EB1">
              <w:rPr>
                <w:rFonts w:hint="eastAsia"/>
                <w:rtl/>
              </w:rPr>
              <w:t>בעל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רישיון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לייצור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מוצרי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תעבורה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יתאר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תיאור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מלא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ונכון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של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מוצרי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התעבורה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שהוא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מייצר</w:t>
            </w:r>
            <w:r w:rsidRPr="00F26EB1">
              <w:rPr>
                <w:rtl/>
              </w:rPr>
              <w:t>.</w:t>
            </w:r>
          </w:p>
        </w:tc>
      </w:tr>
      <w:tr w:rsidR="00D448CD" w:rsidRPr="00F26EB1" w:rsidTr="00200951">
        <w:trPr>
          <w:cantSplit/>
        </w:trPr>
        <w:tc>
          <w:tcPr>
            <w:tcW w:w="1871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D448CD" w:rsidRPr="00F26EB1" w:rsidRDefault="00D448CD" w:rsidP="00846F3A">
            <w:pPr>
              <w:pStyle w:val="TableSideHeading"/>
              <w:rPr>
                <w:rtl/>
              </w:rPr>
            </w:pPr>
            <w:r w:rsidRPr="00F26EB1">
              <w:rPr>
                <w:rFonts w:hint="eastAsia"/>
                <w:rtl/>
              </w:rPr>
              <w:t>ייצור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מוצר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תעבורה</w:t>
            </w:r>
            <w:r w:rsidRPr="00F26EB1">
              <w:rPr>
                <w:rtl/>
              </w:rPr>
              <w:t xml:space="preserve"> </w:t>
            </w:r>
            <w:r w:rsidR="00A242D5">
              <w:rPr>
                <w:rFonts w:hint="cs"/>
                <w:rtl/>
              </w:rPr>
              <w:t xml:space="preserve">שלא לפי תכנית הייצור או </w:t>
            </w:r>
            <w:r w:rsidRPr="00F26EB1">
              <w:rPr>
                <w:rFonts w:hint="eastAsia"/>
                <w:rtl/>
              </w:rPr>
              <w:t>שאינו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זהה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ל</w:t>
            </w:r>
            <w:r>
              <w:rPr>
                <w:rFonts w:hint="eastAsia"/>
                <w:rtl/>
              </w:rPr>
              <w:t>אב-טיפוס</w:t>
            </w:r>
            <w:r w:rsidRPr="00F26EB1">
              <w:rPr>
                <w:rtl/>
              </w:rPr>
              <w:t xml:space="preserve"> </w:t>
            </w:r>
          </w:p>
        </w:tc>
        <w:tc>
          <w:tcPr>
            <w:tcW w:w="624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D448CD" w:rsidRPr="00F26EB1" w:rsidRDefault="00D448CD" w:rsidP="001313CB">
            <w:pPr>
              <w:pStyle w:val="TableText"/>
              <w:rPr>
                <w:rtl/>
              </w:rPr>
            </w:pPr>
            <w:r w:rsidRPr="00F26EB1">
              <w:rPr>
                <w:rtl/>
              </w:rPr>
              <w:t>86.</w:t>
            </w:r>
            <w:r w:rsidRPr="00F26EB1">
              <w:rPr>
                <w:rtl/>
              </w:rPr>
              <w:tab/>
            </w:r>
          </w:p>
        </w:tc>
        <w:tc>
          <w:tcPr>
            <w:tcW w:w="7143" w:type="dxa"/>
            <w:gridSpan w:val="3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D448CD" w:rsidRPr="00F26EB1" w:rsidRDefault="00D448CD" w:rsidP="00846F3A">
            <w:pPr>
              <w:pStyle w:val="TableBlock"/>
              <w:rPr>
                <w:rtl/>
              </w:rPr>
            </w:pPr>
            <w:r w:rsidRPr="00F26EB1">
              <w:rPr>
                <w:rtl/>
              </w:rPr>
              <w:t>(</w:t>
            </w:r>
            <w:r w:rsidRPr="00F26EB1">
              <w:rPr>
                <w:rFonts w:hint="eastAsia"/>
                <w:rtl/>
              </w:rPr>
              <w:t>א</w:t>
            </w:r>
            <w:r w:rsidRPr="00F26EB1">
              <w:rPr>
                <w:rtl/>
              </w:rPr>
              <w:t>)</w:t>
            </w:r>
            <w:r w:rsidRPr="00F26EB1">
              <w:rPr>
                <w:rtl/>
              </w:rPr>
              <w:tab/>
            </w:r>
            <w:r w:rsidRPr="00F26EB1">
              <w:rPr>
                <w:rFonts w:hint="eastAsia"/>
                <w:rtl/>
              </w:rPr>
              <w:t>בעל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רישיון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לייצור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מוצרי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תעבורה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לא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ייצר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מוצר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תעבורה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אלא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אם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כן</w:t>
            </w:r>
            <w:r w:rsidRPr="00F26EB1">
              <w:rPr>
                <w:rtl/>
              </w:rPr>
              <w:t xml:space="preserve"> </w:t>
            </w:r>
            <w:r w:rsidR="00A242D5">
              <w:rPr>
                <w:rFonts w:hint="cs"/>
                <w:rtl/>
              </w:rPr>
              <w:t>ה</w:t>
            </w:r>
            <w:r w:rsidRPr="00F26EB1">
              <w:rPr>
                <w:rFonts w:hint="eastAsia"/>
                <w:rtl/>
              </w:rPr>
              <w:t>מוצר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יוצר</w:t>
            </w:r>
            <w:r w:rsidRPr="00F26EB1">
              <w:rPr>
                <w:rtl/>
              </w:rPr>
              <w:t xml:space="preserve"> </w:t>
            </w:r>
            <w:r w:rsidR="00A242D5">
              <w:rPr>
                <w:rFonts w:hint="cs"/>
                <w:rtl/>
              </w:rPr>
              <w:t>ל</w:t>
            </w:r>
            <w:r w:rsidRPr="00F26EB1">
              <w:rPr>
                <w:rFonts w:hint="eastAsia"/>
                <w:rtl/>
              </w:rPr>
              <w:t>פי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תכנית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ייצור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שאישר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המנהל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והוא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זהה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ל</w:t>
            </w:r>
            <w:r>
              <w:rPr>
                <w:rFonts w:hint="eastAsia"/>
                <w:rtl/>
              </w:rPr>
              <w:t>אב-טיפוס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של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מוצר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התעבורה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כאמור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בסעיף</w:t>
            </w:r>
            <w:r w:rsidRPr="00F26EB1">
              <w:rPr>
                <w:rtl/>
              </w:rPr>
              <w:t xml:space="preserve"> 81(</w:t>
            </w:r>
            <w:r w:rsidRPr="00F26EB1">
              <w:rPr>
                <w:rFonts w:hint="eastAsia"/>
                <w:rtl/>
              </w:rPr>
              <w:t>א</w:t>
            </w:r>
            <w:r w:rsidRPr="00F26EB1">
              <w:rPr>
                <w:rtl/>
              </w:rPr>
              <w:t xml:space="preserve">)(2) </w:t>
            </w:r>
            <w:r>
              <w:rPr>
                <w:rFonts w:hint="eastAsia"/>
                <w:rtl/>
              </w:rPr>
              <w:t>ו-</w:t>
            </w:r>
            <w:r w:rsidRPr="00F26EB1">
              <w:rPr>
                <w:rtl/>
              </w:rPr>
              <w:t>(3)</w:t>
            </w:r>
            <w:r w:rsidR="00C2716C">
              <w:rPr>
                <w:rFonts w:hint="cs"/>
                <w:rtl/>
              </w:rPr>
              <w:t xml:space="preserve"> שאישר המנהל</w:t>
            </w:r>
            <w:r w:rsidRPr="00F26EB1">
              <w:rPr>
                <w:rtl/>
              </w:rPr>
              <w:t>.</w:t>
            </w:r>
          </w:p>
        </w:tc>
      </w:tr>
      <w:tr w:rsidR="00D448CD" w:rsidRPr="00F26EB1" w:rsidTr="00200951">
        <w:trPr>
          <w:cantSplit/>
        </w:trPr>
        <w:tc>
          <w:tcPr>
            <w:tcW w:w="1871" w:type="dxa"/>
            <w:shd w:val="clear" w:color="auto" w:fill="auto"/>
          </w:tcPr>
          <w:p w:rsidR="00D448CD" w:rsidRPr="00144E2C" w:rsidRDefault="00D448CD" w:rsidP="001313CB">
            <w:pPr>
              <w:pStyle w:val="TableSideHeading"/>
              <w:ind w:right="0"/>
              <w:rPr>
                <w:rtl/>
              </w:rPr>
            </w:pPr>
          </w:p>
        </w:tc>
        <w:tc>
          <w:tcPr>
            <w:tcW w:w="624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D448CD" w:rsidRPr="00F26EB1" w:rsidRDefault="00D448CD" w:rsidP="001313CB">
            <w:pPr>
              <w:pStyle w:val="TableText"/>
              <w:rPr>
                <w:rtl/>
              </w:rPr>
            </w:pPr>
          </w:p>
        </w:tc>
        <w:tc>
          <w:tcPr>
            <w:tcW w:w="7143" w:type="dxa"/>
            <w:gridSpan w:val="3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D448CD" w:rsidRPr="00F26EB1" w:rsidRDefault="00D448CD" w:rsidP="00846F3A">
            <w:pPr>
              <w:pStyle w:val="TableBlock"/>
              <w:rPr>
                <w:rtl/>
              </w:rPr>
            </w:pPr>
            <w:r w:rsidRPr="00F26EB1">
              <w:rPr>
                <w:rtl/>
              </w:rPr>
              <w:t>(</w:t>
            </w:r>
            <w:r w:rsidRPr="00F26EB1">
              <w:rPr>
                <w:rFonts w:hint="eastAsia"/>
                <w:rtl/>
              </w:rPr>
              <w:t>ב</w:t>
            </w:r>
            <w:r w:rsidRPr="00F26EB1">
              <w:rPr>
                <w:rtl/>
              </w:rPr>
              <w:t>)</w:t>
            </w:r>
            <w:r w:rsidRPr="00F26EB1">
              <w:rPr>
                <w:rtl/>
              </w:rPr>
              <w:tab/>
            </w:r>
            <w:r w:rsidRPr="00F26EB1">
              <w:rPr>
                <w:rFonts w:hint="eastAsia"/>
                <w:rtl/>
              </w:rPr>
              <w:t>המנהל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רשאי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להורות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לבעל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רישיון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לייצור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מוצרי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רכב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להפסיק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את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הייצור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של</w:t>
            </w:r>
            <w:r w:rsidRPr="00F26EB1">
              <w:rPr>
                <w:rtl/>
              </w:rPr>
              <w:t xml:space="preserve"> </w:t>
            </w:r>
            <w:r w:rsidR="00B22DB0">
              <w:rPr>
                <w:rFonts w:hint="cs"/>
                <w:rtl/>
              </w:rPr>
              <w:t xml:space="preserve">דגם </w:t>
            </w:r>
            <w:r w:rsidRPr="00F26EB1">
              <w:rPr>
                <w:rFonts w:hint="eastAsia"/>
                <w:rtl/>
              </w:rPr>
              <w:t>מוצר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תעבורה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שיוצר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שלא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בהתאם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לתכנית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הייצור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או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שאינו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זהה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ל</w:t>
            </w:r>
            <w:r>
              <w:rPr>
                <w:rFonts w:hint="eastAsia"/>
                <w:rtl/>
              </w:rPr>
              <w:t>אב-טיפוס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של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מוצר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התעבורה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כאמור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בסעיף</w:t>
            </w:r>
            <w:r w:rsidRPr="00F26EB1">
              <w:rPr>
                <w:rtl/>
              </w:rPr>
              <w:t xml:space="preserve"> 81(</w:t>
            </w:r>
            <w:r w:rsidRPr="00F26EB1">
              <w:rPr>
                <w:rFonts w:hint="eastAsia"/>
                <w:rtl/>
              </w:rPr>
              <w:t>א</w:t>
            </w:r>
            <w:r w:rsidRPr="00F26EB1">
              <w:rPr>
                <w:rtl/>
              </w:rPr>
              <w:t xml:space="preserve">)(2) </w:t>
            </w:r>
            <w:r w:rsidRPr="00F26EB1">
              <w:rPr>
                <w:rFonts w:hint="eastAsia"/>
                <w:rtl/>
              </w:rPr>
              <w:t>ו</w:t>
            </w:r>
            <w:r>
              <w:rPr>
                <w:rFonts w:hint="cs"/>
                <w:rtl/>
              </w:rPr>
              <w:t>-</w:t>
            </w:r>
            <w:r w:rsidRPr="00F26EB1">
              <w:rPr>
                <w:rtl/>
              </w:rPr>
              <w:t xml:space="preserve">(3), </w:t>
            </w:r>
            <w:r w:rsidRPr="00F26EB1">
              <w:rPr>
                <w:rFonts w:hint="eastAsia"/>
                <w:rtl/>
              </w:rPr>
              <w:t>עד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למילוי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תנאים</w:t>
            </w:r>
            <w:r w:rsidRPr="00F26EB1">
              <w:rPr>
                <w:rtl/>
              </w:rPr>
              <w:t xml:space="preserve"> </w:t>
            </w:r>
            <w:r w:rsidR="00B22DB0" w:rsidRPr="00F26EB1">
              <w:rPr>
                <w:rFonts w:hint="eastAsia"/>
                <w:rtl/>
              </w:rPr>
              <w:t>שי</w:t>
            </w:r>
            <w:r w:rsidR="00B22DB0">
              <w:rPr>
                <w:rFonts w:hint="cs"/>
                <w:rtl/>
              </w:rPr>
              <w:t>ורה לו, ובלבד שנתן לבעל הרישיון הזדמנות לטעון את טענותיו</w:t>
            </w:r>
            <w:r w:rsidRPr="00F26EB1">
              <w:rPr>
                <w:rtl/>
              </w:rPr>
              <w:t>.</w:t>
            </w:r>
          </w:p>
        </w:tc>
      </w:tr>
      <w:tr w:rsidR="00B22DB0" w:rsidRPr="00F26EB1" w:rsidTr="00200951">
        <w:trPr>
          <w:cantSplit/>
        </w:trPr>
        <w:tc>
          <w:tcPr>
            <w:tcW w:w="1871" w:type="dxa"/>
            <w:shd w:val="clear" w:color="auto" w:fill="auto"/>
          </w:tcPr>
          <w:p w:rsidR="00B22DB0" w:rsidRDefault="00B22DB0" w:rsidP="001313CB">
            <w:pPr>
              <w:pStyle w:val="TableSideHeading"/>
              <w:ind w:right="0"/>
              <w:rPr>
                <w:rtl/>
              </w:rPr>
            </w:pPr>
          </w:p>
        </w:tc>
        <w:tc>
          <w:tcPr>
            <w:tcW w:w="624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B22DB0" w:rsidRPr="00F26EB1" w:rsidRDefault="00B22DB0" w:rsidP="00846F3A">
            <w:pPr>
              <w:pStyle w:val="TableText"/>
              <w:rPr>
                <w:rtl/>
              </w:rPr>
            </w:pPr>
          </w:p>
        </w:tc>
        <w:tc>
          <w:tcPr>
            <w:tcW w:w="7143" w:type="dxa"/>
            <w:gridSpan w:val="3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B22DB0" w:rsidRPr="00F26EB1" w:rsidRDefault="00B22DB0" w:rsidP="00B22DB0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(ג)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 xml:space="preserve">המנהל רשאי להורות לבעל רישיון לייצור מוצרי תעבורה שייצר מוצר תעבורה שלא לפי תכנית הייצור או שדגם מוצר התעבורה שייצר אינו זהה לאב-טיפוס שנקבע בתכנית הייצור, להזמין אליו את כל מי שהוא העביר לו את החזקה במוצר התעבורה הנוגע בדבר, לשם תיקון המוצר והתאמתו לתכנית הייצור; לא ניתן לתקן את מוצר התעבורה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רשאי המנהל להורות לבעל הרישיון להחליף את מוצר התעבורה, או, בלי לגרוע מהוראות כל דין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להורות לבעל הרישיון להשיב למי שהוא העביר לו את החזקה במוצר את התמורה ששילם בעדו.</w:t>
            </w:r>
          </w:p>
        </w:tc>
      </w:tr>
      <w:tr w:rsidR="00D448CD" w:rsidRPr="00F26EB1" w:rsidTr="00200951">
        <w:trPr>
          <w:cantSplit/>
        </w:trPr>
        <w:tc>
          <w:tcPr>
            <w:tcW w:w="1871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D448CD" w:rsidRDefault="00D448CD" w:rsidP="001313CB">
            <w:pPr>
              <w:pStyle w:val="TableSideHeading"/>
              <w:rPr>
                <w:ins w:id="72" w:author="איתי עצמון" w:date="2014-11-16T16:14:00Z"/>
                <w:rtl/>
              </w:rPr>
            </w:pPr>
            <w:r w:rsidRPr="00F26EB1">
              <w:rPr>
                <w:rFonts w:hint="eastAsia"/>
                <w:rtl/>
              </w:rPr>
              <w:t>ייצור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מוצר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תעבורה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במפעל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הייצור</w:t>
            </w:r>
          </w:p>
          <w:p w:rsidR="00182F36" w:rsidRPr="00F26EB1" w:rsidRDefault="00182F36" w:rsidP="001313CB">
            <w:pPr>
              <w:pStyle w:val="TableSideHeading"/>
              <w:rPr>
                <w:rtl/>
              </w:rPr>
            </w:pPr>
          </w:p>
        </w:tc>
        <w:tc>
          <w:tcPr>
            <w:tcW w:w="624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D448CD" w:rsidRPr="00F26EB1" w:rsidRDefault="00D448CD" w:rsidP="001313CB">
            <w:pPr>
              <w:pStyle w:val="TableText"/>
              <w:rPr>
                <w:rtl/>
              </w:rPr>
            </w:pPr>
            <w:r w:rsidRPr="00F26EB1">
              <w:rPr>
                <w:rtl/>
              </w:rPr>
              <w:t>87.</w:t>
            </w:r>
            <w:r w:rsidRPr="00F26EB1">
              <w:rPr>
                <w:rtl/>
              </w:rPr>
              <w:tab/>
            </w:r>
          </w:p>
        </w:tc>
        <w:tc>
          <w:tcPr>
            <w:tcW w:w="7143" w:type="dxa"/>
            <w:gridSpan w:val="3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D448CD" w:rsidRPr="00F26EB1" w:rsidRDefault="00D448CD" w:rsidP="00846F3A">
            <w:pPr>
              <w:pStyle w:val="TableBlock"/>
              <w:rPr>
                <w:rtl/>
              </w:rPr>
            </w:pPr>
            <w:r w:rsidRPr="00F26EB1">
              <w:rPr>
                <w:rFonts w:hint="eastAsia"/>
                <w:rtl/>
              </w:rPr>
              <w:t>בעל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רישיון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לייצור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מוצרי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תעבורה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לא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ייצר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מוצר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תעבורה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אלא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במפעל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הייצור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שאישר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המנהל</w:t>
            </w:r>
            <w:r w:rsidR="00405174">
              <w:rPr>
                <w:rFonts w:hint="cs"/>
                <w:rtl/>
              </w:rPr>
              <w:t xml:space="preserve"> לפי סעיף 79(א)(2)</w:t>
            </w:r>
            <w:r w:rsidRPr="00F26EB1">
              <w:rPr>
                <w:rtl/>
              </w:rPr>
              <w:t>.</w:t>
            </w:r>
          </w:p>
        </w:tc>
      </w:tr>
      <w:tr w:rsidR="00D448CD" w:rsidRPr="00F26EB1" w:rsidTr="00200951">
        <w:trPr>
          <w:cantSplit/>
        </w:trPr>
        <w:tc>
          <w:tcPr>
            <w:tcW w:w="1871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D448CD" w:rsidRDefault="00D448CD" w:rsidP="001313CB">
            <w:pPr>
              <w:pStyle w:val="TableSideHeading"/>
              <w:rPr>
                <w:rtl/>
              </w:rPr>
            </w:pPr>
            <w:r w:rsidRPr="00F26EB1">
              <w:rPr>
                <w:rFonts w:hint="eastAsia"/>
                <w:rtl/>
              </w:rPr>
              <w:t>אחריות</w:t>
            </w:r>
            <w:r w:rsidR="002807FB">
              <w:rPr>
                <w:rFonts w:hint="cs"/>
                <w:rtl/>
              </w:rPr>
              <w:t xml:space="preserve"> למוצר תעבורה</w:t>
            </w:r>
          </w:p>
          <w:p w:rsidR="00405174" w:rsidRPr="00F26EB1" w:rsidRDefault="00405174" w:rsidP="001313CB">
            <w:pPr>
              <w:pStyle w:val="TableSideHeading"/>
              <w:rPr>
                <w:rtl/>
              </w:rPr>
            </w:pPr>
          </w:p>
        </w:tc>
        <w:tc>
          <w:tcPr>
            <w:tcW w:w="624" w:type="dxa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D448CD" w:rsidRPr="00F26EB1" w:rsidRDefault="00D448CD" w:rsidP="001313CB">
            <w:pPr>
              <w:pStyle w:val="TableText"/>
              <w:rPr>
                <w:rtl/>
              </w:rPr>
            </w:pPr>
            <w:r w:rsidRPr="00F26EB1">
              <w:rPr>
                <w:rtl/>
              </w:rPr>
              <w:t>88.</w:t>
            </w:r>
            <w:r w:rsidRPr="00F26EB1">
              <w:rPr>
                <w:rtl/>
              </w:rPr>
              <w:tab/>
            </w:r>
          </w:p>
        </w:tc>
        <w:tc>
          <w:tcPr>
            <w:tcW w:w="7143" w:type="dxa"/>
            <w:gridSpan w:val="3"/>
            <w:shd w:val="clear" w:color="auto" w:fill="auto"/>
            <w:tcMar>
              <w:top w:w="91" w:type="dxa"/>
              <w:left w:w="0" w:type="dxa"/>
              <w:bottom w:w="91" w:type="dxa"/>
              <w:right w:w="0" w:type="dxa"/>
            </w:tcMar>
          </w:tcPr>
          <w:p w:rsidR="00D448CD" w:rsidRPr="00F26EB1" w:rsidRDefault="00D448CD" w:rsidP="00722849">
            <w:pPr>
              <w:pStyle w:val="TableBlock"/>
              <w:rPr>
                <w:rtl/>
              </w:rPr>
            </w:pPr>
            <w:r w:rsidRPr="00F26EB1">
              <w:rPr>
                <w:rFonts w:hint="eastAsia"/>
                <w:rtl/>
              </w:rPr>
              <w:t>בעל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רישיון</w:t>
            </w:r>
            <w:r w:rsidRPr="00F26EB1">
              <w:rPr>
                <w:rtl/>
              </w:rPr>
              <w:t xml:space="preserve"> </w:t>
            </w:r>
            <w:r w:rsidR="00405174">
              <w:rPr>
                <w:rFonts w:hint="cs"/>
                <w:rtl/>
              </w:rPr>
              <w:t xml:space="preserve">לייצור מוצר תעבורה </w:t>
            </w:r>
            <w:r w:rsidRPr="00F26EB1">
              <w:rPr>
                <w:rFonts w:hint="eastAsia"/>
                <w:rtl/>
              </w:rPr>
              <w:t>ייתן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למוצר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תעבורה</w:t>
            </w:r>
            <w:r w:rsidRPr="00F26EB1">
              <w:rPr>
                <w:rtl/>
              </w:rPr>
              <w:t xml:space="preserve"> </w:t>
            </w:r>
            <w:r w:rsidR="00405174">
              <w:rPr>
                <w:rFonts w:hint="cs"/>
                <w:rtl/>
              </w:rPr>
              <w:t>שהוא מייצר</w:t>
            </w:r>
            <w:r w:rsidRPr="00F26EB1">
              <w:rPr>
                <w:rtl/>
              </w:rPr>
              <w:t xml:space="preserve"> </w:t>
            </w:r>
            <w:r w:rsidRPr="00F26EB1">
              <w:rPr>
                <w:rFonts w:hint="eastAsia"/>
                <w:rtl/>
              </w:rPr>
              <w:t>אחריות</w:t>
            </w:r>
            <w:r w:rsidRPr="00F26EB1">
              <w:rPr>
                <w:rtl/>
              </w:rPr>
              <w:t xml:space="preserve"> </w:t>
            </w:r>
            <w:ins w:id="73" w:author="חוה ראובני" w:date="2016-02-23T16:13:00Z">
              <w:r w:rsidR="00722849" w:rsidRPr="00722849">
                <w:rPr>
                  <w:rtl/>
                </w:rPr>
                <w:t>לתקופה שלא תפחת משלושה חודשים או לנסיעה של 6,000 קילומטרים מיום התקנת המוצר ברכב, ככל שנדרשת התקנה כאמור לצורך השימוש במוצר, ואם לא נדרשת התקנה – מיום המסירתו ה ללקוח על ידי בעל רישיון סחר במוצרי תעבורה, הכל לפי המוקדם; השר, באישור הוועדה, רשאי לשנות את התקופה או ואת מספר הקילומטרים כאמור בסעיף זה.</w:t>
              </w:r>
              <w:r w:rsidR="00722849">
                <w:rPr>
                  <w:rFonts w:hint="cs"/>
                  <w:rtl/>
                </w:rPr>
                <w:t xml:space="preserve"> </w:t>
              </w:r>
            </w:ins>
            <w:del w:id="74" w:author="לנה גרשקוביץ" w:date="2015-06-18T13:07:00Z">
              <w:r w:rsidRPr="00F26EB1" w:rsidDel="00D948C3">
                <w:rPr>
                  <w:rFonts w:hint="eastAsia"/>
                  <w:rtl/>
                </w:rPr>
                <w:delText>השר</w:delText>
              </w:r>
            </w:del>
            <w:ins w:id="75" w:author="איתי עצמון" w:date="2014-11-16T17:23:00Z">
              <w:del w:id="76" w:author="לנה גרשקוביץ" w:date="2015-06-18T13:07:00Z">
                <w:r w:rsidR="00405174" w:rsidDel="00D948C3">
                  <w:rPr>
                    <w:rFonts w:hint="cs"/>
                    <w:rtl/>
                  </w:rPr>
                  <w:delText>שלא תפחת משלושה חודשים</w:delText>
                </w:r>
              </w:del>
            </w:ins>
            <w:ins w:id="77" w:author="איתי עצמון" w:date="2014-11-16T17:24:00Z">
              <w:del w:id="78" w:author="לנה גרשקוביץ" w:date="2015-06-18T13:07:00Z">
                <w:r w:rsidR="00405174" w:rsidDel="00D948C3">
                  <w:rPr>
                    <w:rFonts w:hint="cs"/>
                    <w:rtl/>
                  </w:rPr>
                  <w:delText xml:space="preserve"> מיום התקנת המוצר</w:delText>
                </w:r>
              </w:del>
            </w:ins>
            <w:ins w:id="79" w:author="איתי עצמון" w:date="2014-11-16T17:23:00Z">
              <w:del w:id="80" w:author="לנה גרשקוביץ" w:date="2015-06-18T13:07:00Z">
                <w:r w:rsidR="00405174" w:rsidDel="00D948C3">
                  <w:rPr>
                    <w:rFonts w:hint="cs"/>
                    <w:rtl/>
                  </w:rPr>
                  <w:delText xml:space="preserve"> או לנסיעה של 6,000 קילומטרים, לפי המוקדם; השר רשאי לשנות את התקופה או את מספר הקילומטרים כאמור</w:delText>
                </w:r>
              </w:del>
            </w:ins>
            <w:del w:id="81" w:author="לנה גרשקוביץ" w:date="2015-06-18T13:07:00Z">
              <w:r w:rsidRPr="00F26EB1" w:rsidDel="00D948C3">
                <w:rPr>
                  <w:rtl/>
                </w:rPr>
                <w:delText>.</w:delText>
              </w:r>
            </w:del>
          </w:p>
        </w:tc>
      </w:tr>
    </w:tbl>
    <w:p w:rsidR="008F6C05" w:rsidRPr="00576A29" w:rsidRDefault="008F6C05" w:rsidP="00576A29">
      <w:pPr>
        <w:rPr>
          <w:rtl/>
        </w:rPr>
      </w:pPr>
    </w:p>
    <w:sectPr w:rsidR="008F6C05" w:rsidRPr="00576A29" w:rsidSect="00673B7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134" w:bottom="1440" w:left="1134" w:header="709" w:footer="709" w:gutter="0"/>
      <w:pgNumType w:fmt="numberInDash"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051" w:rsidRDefault="00442051">
      <w:r>
        <w:separator/>
      </w:r>
    </w:p>
  </w:endnote>
  <w:endnote w:type="continuationSeparator" w:id="0">
    <w:p w:rsidR="00442051" w:rsidRDefault="00442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adasa Roso SL">
    <w:altName w:val="Times New Roman"/>
    <w:charset w:val="00"/>
    <w:family w:val="roman"/>
    <w:pitch w:val="variable"/>
    <w:sig w:usb0="80001827" w:usb1="5000004A" w:usb2="0000002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Soft Pr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adassahMF">
    <w:charset w:val="B1"/>
    <w:family w:val="auto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adasaMFO">
    <w:altName w:val="Courier New"/>
    <w:charset w:val="B1"/>
    <w:family w:val="auto"/>
    <w:pitch w:val="variable"/>
    <w:sig w:usb0="00000800" w:usb1="40000000" w:usb2="00000000" w:usb3="00000000" w:csb0="00000020" w:csb1="00000000"/>
  </w:font>
  <w:font w:name="FrankRuehl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5C4" w:rsidRDefault="004E75C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5C4" w:rsidRDefault="004E75C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5C4" w:rsidRDefault="004E75C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051" w:rsidRDefault="00442051">
      <w:r>
        <w:separator/>
      </w:r>
    </w:p>
  </w:footnote>
  <w:footnote w:type="continuationSeparator" w:id="0">
    <w:p w:rsidR="00442051" w:rsidRDefault="004420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5C4" w:rsidRDefault="004E75C4" w:rsidP="00AE54D2">
    <w:pPr>
      <w:pStyle w:val="a3"/>
      <w:framePr w:wrap="around" w:vAnchor="text" w:hAnchor="text" w:xAlign="center" w:y="1"/>
      <w:rPr>
        <w:rStyle w:val="a5"/>
        <w:rtl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:rsidR="004E75C4" w:rsidRDefault="004E75C4">
    <w:pPr>
      <w:pStyle w:val="a3"/>
      <w:rPr>
        <w:rtl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5C4" w:rsidRPr="00AE54D2" w:rsidRDefault="004E75C4" w:rsidP="00AE54D2">
    <w:pPr>
      <w:pStyle w:val="a3"/>
      <w:framePr w:wrap="around" w:vAnchor="text" w:hAnchor="text" w:xAlign="center" w:y="1"/>
      <w:spacing w:before="0"/>
      <w:ind w:firstLine="0"/>
      <w:rPr>
        <w:rStyle w:val="a5"/>
        <w:rFonts w:cs="David"/>
        <w:sz w:val="24"/>
        <w:szCs w:val="24"/>
      </w:rPr>
    </w:pPr>
    <w:r w:rsidRPr="00AE54D2">
      <w:rPr>
        <w:rStyle w:val="a5"/>
        <w:rFonts w:cs="David"/>
        <w:sz w:val="24"/>
        <w:szCs w:val="24"/>
        <w:rtl/>
      </w:rPr>
      <w:fldChar w:fldCharType="begin"/>
    </w:r>
    <w:r w:rsidRPr="00AE54D2">
      <w:rPr>
        <w:rStyle w:val="a5"/>
        <w:rFonts w:cs="David"/>
        <w:sz w:val="24"/>
        <w:szCs w:val="24"/>
      </w:rPr>
      <w:instrText xml:space="preserve">PAGE  </w:instrText>
    </w:r>
    <w:r w:rsidRPr="00AE54D2">
      <w:rPr>
        <w:rStyle w:val="a5"/>
        <w:rFonts w:cs="David"/>
        <w:sz w:val="24"/>
        <w:szCs w:val="24"/>
        <w:rtl/>
      </w:rPr>
      <w:fldChar w:fldCharType="separate"/>
    </w:r>
    <w:r w:rsidR="00892CC5">
      <w:rPr>
        <w:rStyle w:val="a5"/>
        <w:rFonts w:cs="David"/>
        <w:noProof/>
        <w:sz w:val="24"/>
        <w:szCs w:val="24"/>
        <w:rtl/>
      </w:rPr>
      <w:t>- 1 -</w:t>
    </w:r>
    <w:r w:rsidRPr="00AE54D2">
      <w:rPr>
        <w:rStyle w:val="a5"/>
        <w:rFonts w:cs="David"/>
        <w:sz w:val="24"/>
        <w:szCs w:val="24"/>
        <w:rtl/>
      </w:rPr>
      <w:fldChar w:fldCharType="end"/>
    </w:r>
  </w:p>
  <w:p w:rsidR="004E75C4" w:rsidRPr="00AE54D2" w:rsidRDefault="004E75C4" w:rsidP="00AE54D2">
    <w:pPr>
      <w:pStyle w:val="a3"/>
      <w:spacing w:before="0" w:line="240" w:lineRule="auto"/>
      <w:ind w:firstLine="0"/>
      <w:rPr>
        <w:rFonts w:cs="David"/>
        <w:sz w:val="24"/>
        <w:szCs w:val="24"/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5C4" w:rsidRPr="00AE54D2" w:rsidRDefault="004E75C4" w:rsidP="00AE54D2">
    <w:pPr>
      <w:pStyle w:val="a3"/>
      <w:framePr w:wrap="around" w:vAnchor="text" w:hAnchor="text" w:xAlign="center" w:y="1"/>
      <w:spacing w:before="0" w:line="240" w:lineRule="auto"/>
      <w:ind w:firstLine="0"/>
      <w:rPr>
        <w:rStyle w:val="a5"/>
        <w:rFonts w:cs="David"/>
        <w:sz w:val="24"/>
        <w:szCs w:val="24"/>
      </w:rPr>
    </w:pPr>
    <w:r w:rsidRPr="00AE54D2">
      <w:rPr>
        <w:rStyle w:val="a5"/>
        <w:rFonts w:cs="David"/>
        <w:sz w:val="24"/>
        <w:szCs w:val="24"/>
        <w:rtl/>
      </w:rPr>
      <w:fldChar w:fldCharType="begin"/>
    </w:r>
    <w:r w:rsidRPr="00AE54D2">
      <w:rPr>
        <w:rStyle w:val="a5"/>
        <w:rFonts w:cs="David"/>
        <w:sz w:val="24"/>
        <w:szCs w:val="24"/>
      </w:rPr>
      <w:instrText xml:space="preserve">PAGE  </w:instrText>
    </w:r>
    <w:r w:rsidRPr="00AE54D2">
      <w:rPr>
        <w:rStyle w:val="a5"/>
        <w:rFonts w:cs="David"/>
        <w:sz w:val="24"/>
        <w:szCs w:val="24"/>
        <w:rtl/>
      </w:rPr>
      <w:fldChar w:fldCharType="separate"/>
    </w:r>
    <w:r>
      <w:rPr>
        <w:rStyle w:val="a5"/>
        <w:rFonts w:cs="David"/>
        <w:noProof/>
        <w:sz w:val="24"/>
        <w:szCs w:val="24"/>
        <w:rtl/>
      </w:rPr>
      <w:t>- 1 -</w:t>
    </w:r>
    <w:r w:rsidRPr="00AE54D2">
      <w:rPr>
        <w:rStyle w:val="a5"/>
        <w:rFonts w:cs="David"/>
        <w:sz w:val="24"/>
        <w:szCs w:val="24"/>
        <w:rtl/>
      </w:rPr>
      <w:fldChar w:fldCharType="end"/>
    </w:r>
  </w:p>
  <w:p w:rsidR="004E75C4" w:rsidRDefault="004E75C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F6AAD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0260539B"/>
    <w:multiLevelType w:val="hybridMultilevel"/>
    <w:tmpl w:val="864223D8"/>
    <w:lvl w:ilvl="0" w:tplc="2A624A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41AD1"/>
    <w:multiLevelType w:val="hybridMultilevel"/>
    <w:tmpl w:val="D58C1D82"/>
    <w:lvl w:ilvl="0" w:tplc="5166476E">
      <w:numFmt w:val="bullet"/>
      <w:lvlText w:val="-"/>
      <w:lvlJc w:val="left"/>
      <w:pPr>
        <w:ind w:left="720" w:hanging="360"/>
      </w:pPr>
      <w:rPr>
        <w:rFonts w:ascii="Arial" w:eastAsia="Arial Unicode MS" w:hAnsi="Aria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52957"/>
    <w:multiLevelType w:val="multilevel"/>
    <w:tmpl w:val="D20A7DD6"/>
    <w:lvl w:ilvl="0">
      <w:start w:val="1"/>
      <w:numFmt w:val="decimal"/>
      <w:lvlRestart w:val="0"/>
      <w:suff w:val="nothing"/>
      <w:lvlText w:val=".%1"/>
      <w:lvlJc w:val="left"/>
      <w:pPr>
        <w:ind w:left="0" w:firstLine="0"/>
      </w:pPr>
      <w:rPr>
        <w:rFonts w:hint="default"/>
      </w:rPr>
    </w:lvl>
    <w:lvl w:ilvl="1">
      <w:start w:val="1"/>
      <w:numFmt w:val="hebrew2"/>
      <w:lvlText w:val="(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>
      <w:start w:val="1"/>
      <w:numFmt w:val="hebrew1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5">
      <w:start w:val="1"/>
      <w:numFmt w:val="hebrew1"/>
      <w:lvlText w:val="(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Restart w:val="0"/>
      <w:lvlText w:val="(%7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bullet"/>
      <w:lvlRestart w:val="0"/>
      <w:suff w:val="nothing"/>
      <w:lvlText w:val="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"/>
      <w:lvlJc w:val="left"/>
      <w:pPr>
        <w:ind w:left="0" w:firstLine="0"/>
      </w:pPr>
      <w:rPr>
        <w:rFonts w:hint="default"/>
      </w:rPr>
    </w:lvl>
  </w:abstractNum>
  <w:abstractNum w:abstractNumId="4">
    <w:nsid w:val="1CDD78F3"/>
    <w:multiLevelType w:val="hybridMultilevel"/>
    <w:tmpl w:val="9E4C4E42"/>
    <w:lvl w:ilvl="0" w:tplc="861C87C0">
      <w:start w:val="1"/>
      <w:numFmt w:val="decimal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9B0E8B"/>
    <w:multiLevelType w:val="hybridMultilevel"/>
    <w:tmpl w:val="53BA7B56"/>
    <w:lvl w:ilvl="0" w:tplc="102CBFB0">
      <w:start w:val="1"/>
      <w:numFmt w:val="decimal"/>
      <w:lvlText w:val="(%1)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4E2E9C"/>
    <w:multiLevelType w:val="hybridMultilevel"/>
    <w:tmpl w:val="3C90B0DC"/>
    <w:lvl w:ilvl="0" w:tplc="559219E8">
      <w:start w:val="1"/>
      <w:numFmt w:val="decimal"/>
      <w:lvlText w:val="(%1)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3C544D"/>
    <w:multiLevelType w:val="hybridMultilevel"/>
    <w:tmpl w:val="B170A16C"/>
    <w:lvl w:ilvl="0" w:tplc="746489A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3D4E8B2">
      <w:start w:val="1"/>
      <w:numFmt w:val="decimal"/>
      <w:lvlText w:val="(%2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 w:tplc="5D2AB1E4">
      <w:start w:val="1"/>
      <w:numFmt w:val="hebrew1"/>
      <w:lvlText w:val="(%3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 w:tplc="1F820BA4">
      <w:start w:val="1"/>
      <w:numFmt w:val="hebrew1"/>
      <w:lvlRestart w:val="0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 w:tplc="62C6E096">
      <w:start w:val="1"/>
      <w:numFmt w:val="decimal"/>
      <w:lvlRestart w:val="0"/>
      <w:lvlText w:val="(%5)"/>
      <w:lvlJc w:val="left"/>
      <w:pPr>
        <w:tabs>
          <w:tab w:val="num" w:pos="3864"/>
        </w:tabs>
        <w:ind w:left="3240" w:firstLine="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C858E4"/>
    <w:multiLevelType w:val="hybridMultilevel"/>
    <w:tmpl w:val="882C6ED4"/>
    <w:lvl w:ilvl="0" w:tplc="4112A21E">
      <w:start w:val="1"/>
      <w:numFmt w:val="hebrew1"/>
      <w:lvlRestart w:val="0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49082BE6">
      <w:start w:val="1"/>
      <w:numFmt w:val="decimal"/>
      <w:lvlRestart w:val="0"/>
      <w:lvlText w:val="(%2)"/>
      <w:lvlJc w:val="left"/>
      <w:pPr>
        <w:tabs>
          <w:tab w:val="num" w:pos="1704"/>
        </w:tabs>
        <w:ind w:left="1080" w:firstLine="0"/>
      </w:pPr>
      <w:rPr>
        <w:rFonts w:hint="default"/>
      </w:rPr>
    </w:lvl>
    <w:lvl w:ilvl="2" w:tplc="48C06176">
      <w:start w:val="1"/>
      <w:numFmt w:val="decimal"/>
      <w:lvlRestart w:val="0"/>
      <w:lvlText w:val="(%3)"/>
      <w:lvlJc w:val="left"/>
      <w:pPr>
        <w:tabs>
          <w:tab w:val="num" w:pos="2604"/>
        </w:tabs>
        <w:ind w:left="1980" w:firstLine="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8"/>
  </w:num>
  <w:num w:numId="6">
    <w:abstractNumId w:val="6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EEF"/>
    <w:rsid w:val="00001B41"/>
    <w:rsid w:val="00003F0A"/>
    <w:rsid w:val="00010310"/>
    <w:rsid w:val="000121DD"/>
    <w:rsid w:val="00014146"/>
    <w:rsid w:val="0001644F"/>
    <w:rsid w:val="00017789"/>
    <w:rsid w:val="000261EE"/>
    <w:rsid w:val="00026C6E"/>
    <w:rsid w:val="000317CC"/>
    <w:rsid w:val="00032C81"/>
    <w:rsid w:val="00035FA0"/>
    <w:rsid w:val="00036276"/>
    <w:rsid w:val="00040245"/>
    <w:rsid w:val="00040FD4"/>
    <w:rsid w:val="00041207"/>
    <w:rsid w:val="00042026"/>
    <w:rsid w:val="0004296D"/>
    <w:rsid w:val="00043467"/>
    <w:rsid w:val="000457E2"/>
    <w:rsid w:val="00053E70"/>
    <w:rsid w:val="000544A8"/>
    <w:rsid w:val="00056D2F"/>
    <w:rsid w:val="00061A0F"/>
    <w:rsid w:val="00062681"/>
    <w:rsid w:val="0007016E"/>
    <w:rsid w:val="0007075C"/>
    <w:rsid w:val="00070DC2"/>
    <w:rsid w:val="000725B7"/>
    <w:rsid w:val="00076D28"/>
    <w:rsid w:val="000770E8"/>
    <w:rsid w:val="00084DC7"/>
    <w:rsid w:val="00085AF5"/>
    <w:rsid w:val="000861AD"/>
    <w:rsid w:val="000964D7"/>
    <w:rsid w:val="00096DAE"/>
    <w:rsid w:val="000A111B"/>
    <w:rsid w:val="000A14BC"/>
    <w:rsid w:val="000A4527"/>
    <w:rsid w:val="000A4E6D"/>
    <w:rsid w:val="000A6E0D"/>
    <w:rsid w:val="000A74BE"/>
    <w:rsid w:val="000A7DC7"/>
    <w:rsid w:val="000B08E7"/>
    <w:rsid w:val="000B3995"/>
    <w:rsid w:val="000B3C4F"/>
    <w:rsid w:val="000C2A47"/>
    <w:rsid w:val="000C445D"/>
    <w:rsid w:val="000C73B0"/>
    <w:rsid w:val="000D03B7"/>
    <w:rsid w:val="000D051C"/>
    <w:rsid w:val="000D3531"/>
    <w:rsid w:val="000D3782"/>
    <w:rsid w:val="000D5EB4"/>
    <w:rsid w:val="000E3D00"/>
    <w:rsid w:val="00100EC3"/>
    <w:rsid w:val="00101FC2"/>
    <w:rsid w:val="001043B7"/>
    <w:rsid w:val="0010571E"/>
    <w:rsid w:val="00105FFC"/>
    <w:rsid w:val="001125BA"/>
    <w:rsid w:val="00114A3D"/>
    <w:rsid w:val="00116F42"/>
    <w:rsid w:val="00117CFF"/>
    <w:rsid w:val="001202EE"/>
    <w:rsid w:val="001235CE"/>
    <w:rsid w:val="001265DF"/>
    <w:rsid w:val="00127099"/>
    <w:rsid w:val="00130D16"/>
    <w:rsid w:val="001313CB"/>
    <w:rsid w:val="001359A5"/>
    <w:rsid w:val="0014210F"/>
    <w:rsid w:val="00142876"/>
    <w:rsid w:val="001461CB"/>
    <w:rsid w:val="00147881"/>
    <w:rsid w:val="0015086F"/>
    <w:rsid w:val="00151085"/>
    <w:rsid w:val="001523A1"/>
    <w:rsid w:val="00153076"/>
    <w:rsid w:val="00155D29"/>
    <w:rsid w:val="00160755"/>
    <w:rsid w:val="00160EBA"/>
    <w:rsid w:val="001614FE"/>
    <w:rsid w:val="00162037"/>
    <w:rsid w:val="00162C10"/>
    <w:rsid w:val="00162C3D"/>
    <w:rsid w:val="00166FAB"/>
    <w:rsid w:val="00167594"/>
    <w:rsid w:val="00167B71"/>
    <w:rsid w:val="00173465"/>
    <w:rsid w:val="00173A61"/>
    <w:rsid w:val="00175866"/>
    <w:rsid w:val="00175D49"/>
    <w:rsid w:val="001770A3"/>
    <w:rsid w:val="00182F36"/>
    <w:rsid w:val="00183902"/>
    <w:rsid w:val="00183DA9"/>
    <w:rsid w:val="00190A88"/>
    <w:rsid w:val="00192393"/>
    <w:rsid w:val="00196C94"/>
    <w:rsid w:val="00197FD7"/>
    <w:rsid w:val="001A380E"/>
    <w:rsid w:val="001B057A"/>
    <w:rsid w:val="001B15EC"/>
    <w:rsid w:val="001B3BC6"/>
    <w:rsid w:val="001B5D0F"/>
    <w:rsid w:val="001C11DD"/>
    <w:rsid w:val="001C1430"/>
    <w:rsid w:val="001C27C0"/>
    <w:rsid w:val="001C327D"/>
    <w:rsid w:val="001C3F7F"/>
    <w:rsid w:val="001C45A2"/>
    <w:rsid w:val="001C65B1"/>
    <w:rsid w:val="001D0259"/>
    <w:rsid w:val="001D0988"/>
    <w:rsid w:val="001D2459"/>
    <w:rsid w:val="001D2D3B"/>
    <w:rsid w:val="001D36C9"/>
    <w:rsid w:val="001D4311"/>
    <w:rsid w:val="001D434E"/>
    <w:rsid w:val="001D4F59"/>
    <w:rsid w:val="001D5A10"/>
    <w:rsid w:val="001E5621"/>
    <w:rsid w:val="001E5D64"/>
    <w:rsid w:val="001E5D6D"/>
    <w:rsid w:val="001E6030"/>
    <w:rsid w:val="001E687E"/>
    <w:rsid w:val="001E76DB"/>
    <w:rsid w:val="001F1E4A"/>
    <w:rsid w:val="001F268A"/>
    <w:rsid w:val="001F3823"/>
    <w:rsid w:val="001F41E9"/>
    <w:rsid w:val="001F7DED"/>
    <w:rsid w:val="00200951"/>
    <w:rsid w:val="00200FA8"/>
    <w:rsid w:val="002018FB"/>
    <w:rsid w:val="00204489"/>
    <w:rsid w:val="002124B6"/>
    <w:rsid w:val="002138B9"/>
    <w:rsid w:val="002139B4"/>
    <w:rsid w:val="002158E2"/>
    <w:rsid w:val="00216728"/>
    <w:rsid w:val="002203F0"/>
    <w:rsid w:val="00220894"/>
    <w:rsid w:val="00220D97"/>
    <w:rsid w:val="00221CCE"/>
    <w:rsid w:val="00222665"/>
    <w:rsid w:val="0022292C"/>
    <w:rsid w:val="0022469F"/>
    <w:rsid w:val="00224C9D"/>
    <w:rsid w:val="00226D13"/>
    <w:rsid w:val="00227F1D"/>
    <w:rsid w:val="00231DA2"/>
    <w:rsid w:val="002321F0"/>
    <w:rsid w:val="0023241B"/>
    <w:rsid w:val="0023681B"/>
    <w:rsid w:val="00240376"/>
    <w:rsid w:val="002403A5"/>
    <w:rsid w:val="00241DA2"/>
    <w:rsid w:val="002445A9"/>
    <w:rsid w:val="00250403"/>
    <w:rsid w:val="00252567"/>
    <w:rsid w:val="002527C2"/>
    <w:rsid w:val="0025646B"/>
    <w:rsid w:val="00256E21"/>
    <w:rsid w:val="00257239"/>
    <w:rsid w:val="00257503"/>
    <w:rsid w:val="00261003"/>
    <w:rsid w:val="00261D77"/>
    <w:rsid w:val="0026340D"/>
    <w:rsid w:val="00263802"/>
    <w:rsid w:val="0026638B"/>
    <w:rsid w:val="00266496"/>
    <w:rsid w:val="00266633"/>
    <w:rsid w:val="00271CB9"/>
    <w:rsid w:val="00273E55"/>
    <w:rsid w:val="00277E77"/>
    <w:rsid w:val="002807FB"/>
    <w:rsid w:val="002814BA"/>
    <w:rsid w:val="0028246C"/>
    <w:rsid w:val="00282617"/>
    <w:rsid w:val="00283ABA"/>
    <w:rsid w:val="002847EF"/>
    <w:rsid w:val="00290375"/>
    <w:rsid w:val="00292AC0"/>
    <w:rsid w:val="002938BB"/>
    <w:rsid w:val="00293D62"/>
    <w:rsid w:val="00294DDB"/>
    <w:rsid w:val="0029632D"/>
    <w:rsid w:val="002A438B"/>
    <w:rsid w:val="002A52D0"/>
    <w:rsid w:val="002A5EE6"/>
    <w:rsid w:val="002B06C9"/>
    <w:rsid w:val="002B1D63"/>
    <w:rsid w:val="002B20C6"/>
    <w:rsid w:val="002B326F"/>
    <w:rsid w:val="002B3864"/>
    <w:rsid w:val="002B6BFB"/>
    <w:rsid w:val="002B74D2"/>
    <w:rsid w:val="002C1049"/>
    <w:rsid w:val="002C15F9"/>
    <w:rsid w:val="002C1A07"/>
    <w:rsid w:val="002C2DBE"/>
    <w:rsid w:val="002C52B1"/>
    <w:rsid w:val="002C53BC"/>
    <w:rsid w:val="002C654C"/>
    <w:rsid w:val="002C6B34"/>
    <w:rsid w:val="002D174E"/>
    <w:rsid w:val="002D28AF"/>
    <w:rsid w:val="002D352A"/>
    <w:rsid w:val="002D6DEC"/>
    <w:rsid w:val="002D7EB5"/>
    <w:rsid w:val="002E058A"/>
    <w:rsid w:val="002E25BE"/>
    <w:rsid w:val="002E2917"/>
    <w:rsid w:val="002E2E20"/>
    <w:rsid w:val="002E3585"/>
    <w:rsid w:val="002E4D79"/>
    <w:rsid w:val="002F01B9"/>
    <w:rsid w:val="002F3526"/>
    <w:rsid w:val="002F39FB"/>
    <w:rsid w:val="002F3EFA"/>
    <w:rsid w:val="002F491A"/>
    <w:rsid w:val="002F5E98"/>
    <w:rsid w:val="00304BCF"/>
    <w:rsid w:val="003117D9"/>
    <w:rsid w:val="003139F0"/>
    <w:rsid w:val="00316B4E"/>
    <w:rsid w:val="00323111"/>
    <w:rsid w:val="00325BD5"/>
    <w:rsid w:val="003305E3"/>
    <w:rsid w:val="003321D9"/>
    <w:rsid w:val="003341BF"/>
    <w:rsid w:val="003412E1"/>
    <w:rsid w:val="00343352"/>
    <w:rsid w:val="00344666"/>
    <w:rsid w:val="00345740"/>
    <w:rsid w:val="00346B67"/>
    <w:rsid w:val="00347529"/>
    <w:rsid w:val="00350559"/>
    <w:rsid w:val="00350BDD"/>
    <w:rsid w:val="00351996"/>
    <w:rsid w:val="003534FB"/>
    <w:rsid w:val="0036011C"/>
    <w:rsid w:val="003612B3"/>
    <w:rsid w:val="0036299F"/>
    <w:rsid w:val="00362DC5"/>
    <w:rsid w:val="003639E6"/>
    <w:rsid w:val="00366F63"/>
    <w:rsid w:val="003706CC"/>
    <w:rsid w:val="00372459"/>
    <w:rsid w:val="00373D00"/>
    <w:rsid w:val="003761DE"/>
    <w:rsid w:val="00377F3B"/>
    <w:rsid w:val="00380DF1"/>
    <w:rsid w:val="003875C7"/>
    <w:rsid w:val="00390BF5"/>
    <w:rsid w:val="0039239C"/>
    <w:rsid w:val="0039433D"/>
    <w:rsid w:val="0039467E"/>
    <w:rsid w:val="00394903"/>
    <w:rsid w:val="00395F89"/>
    <w:rsid w:val="00397272"/>
    <w:rsid w:val="00397339"/>
    <w:rsid w:val="003A1C63"/>
    <w:rsid w:val="003A2AFF"/>
    <w:rsid w:val="003A4748"/>
    <w:rsid w:val="003B52C3"/>
    <w:rsid w:val="003B6193"/>
    <w:rsid w:val="003B745D"/>
    <w:rsid w:val="003B7743"/>
    <w:rsid w:val="003C019D"/>
    <w:rsid w:val="003C02B7"/>
    <w:rsid w:val="003C0A66"/>
    <w:rsid w:val="003C1DA8"/>
    <w:rsid w:val="003C3DE0"/>
    <w:rsid w:val="003C456C"/>
    <w:rsid w:val="003C5352"/>
    <w:rsid w:val="003C5EEF"/>
    <w:rsid w:val="003D020B"/>
    <w:rsid w:val="003D0288"/>
    <w:rsid w:val="003D0722"/>
    <w:rsid w:val="003D791B"/>
    <w:rsid w:val="003E0B80"/>
    <w:rsid w:val="003E408B"/>
    <w:rsid w:val="003E5418"/>
    <w:rsid w:val="003E5765"/>
    <w:rsid w:val="003E647F"/>
    <w:rsid w:val="003E784F"/>
    <w:rsid w:val="003F1AA1"/>
    <w:rsid w:val="003F2102"/>
    <w:rsid w:val="003F354F"/>
    <w:rsid w:val="003F3CBB"/>
    <w:rsid w:val="003F676F"/>
    <w:rsid w:val="003F6B86"/>
    <w:rsid w:val="004006A4"/>
    <w:rsid w:val="00401D03"/>
    <w:rsid w:val="00402187"/>
    <w:rsid w:val="00403114"/>
    <w:rsid w:val="004032C8"/>
    <w:rsid w:val="004047BF"/>
    <w:rsid w:val="00405174"/>
    <w:rsid w:val="004126D5"/>
    <w:rsid w:val="00413238"/>
    <w:rsid w:val="004150F5"/>
    <w:rsid w:val="004167C9"/>
    <w:rsid w:val="00416F77"/>
    <w:rsid w:val="004178DE"/>
    <w:rsid w:val="00417F67"/>
    <w:rsid w:val="00426187"/>
    <w:rsid w:val="00426551"/>
    <w:rsid w:val="00426694"/>
    <w:rsid w:val="00426EDF"/>
    <w:rsid w:val="0042775F"/>
    <w:rsid w:val="00430E0E"/>
    <w:rsid w:val="00433EB3"/>
    <w:rsid w:val="00434517"/>
    <w:rsid w:val="0044190E"/>
    <w:rsid w:val="00442051"/>
    <w:rsid w:val="004453E8"/>
    <w:rsid w:val="00446968"/>
    <w:rsid w:val="00446CB0"/>
    <w:rsid w:val="00447357"/>
    <w:rsid w:val="00450B03"/>
    <w:rsid w:val="0045176F"/>
    <w:rsid w:val="00452F4F"/>
    <w:rsid w:val="00454BDF"/>
    <w:rsid w:val="00455CDB"/>
    <w:rsid w:val="00460210"/>
    <w:rsid w:val="00461C33"/>
    <w:rsid w:val="00462D79"/>
    <w:rsid w:val="0047031F"/>
    <w:rsid w:val="0047423F"/>
    <w:rsid w:val="00474627"/>
    <w:rsid w:val="0047586A"/>
    <w:rsid w:val="00481A4D"/>
    <w:rsid w:val="00482115"/>
    <w:rsid w:val="00482F31"/>
    <w:rsid w:val="00483915"/>
    <w:rsid w:val="004848F1"/>
    <w:rsid w:val="0048580A"/>
    <w:rsid w:val="00487430"/>
    <w:rsid w:val="004947DE"/>
    <w:rsid w:val="0049712D"/>
    <w:rsid w:val="00497672"/>
    <w:rsid w:val="004B2D18"/>
    <w:rsid w:val="004B4037"/>
    <w:rsid w:val="004B59CB"/>
    <w:rsid w:val="004B5CE9"/>
    <w:rsid w:val="004B66DB"/>
    <w:rsid w:val="004B6E27"/>
    <w:rsid w:val="004C0078"/>
    <w:rsid w:val="004C6289"/>
    <w:rsid w:val="004C6D4F"/>
    <w:rsid w:val="004D5668"/>
    <w:rsid w:val="004D6C8A"/>
    <w:rsid w:val="004D76BA"/>
    <w:rsid w:val="004E01E7"/>
    <w:rsid w:val="004E3627"/>
    <w:rsid w:val="004E4D0F"/>
    <w:rsid w:val="004E4EDD"/>
    <w:rsid w:val="004E4FDF"/>
    <w:rsid w:val="004E75C4"/>
    <w:rsid w:val="004F4195"/>
    <w:rsid w:val="004F4929"/>
    <w:rsid w:val="004F4D59"/>
    <w:rsid w:val="004F512E"/>
    <w:rsid w:val="004F6247"/>
    <w:rsid w:val="004F6C13"/>
    <w:rsid w:val="004F7FAF"/>
    <w:rsid w:val="005051A7"/>
    <w:rsid w:val="00506B5C"/>
    <w:rsid w:val="00512AE6"/>
    <w:rsid w:val="005157A8"/>
    <w:rsid w:val="00517C50"/>
    <w:rsid w:val="005208F6"/>
    <w:rsid w:val="005238DA"/>
    <w:rsid w:val="00525326"/>
    <w:rsid w:val="00527C80"/>
    <w:rsid w:val="00527CA8"/>
    <w:rsid w:val="00533876"/>
    <w:rsid w:val="00533D32"/>
    <w:rsid w:val="00537ABF"/>
    <w:rsid w:val="005408B1"/>
    <w:rsid w:val="00540F47"/>
    <w:rsid w:val="00542FB2"/>
    <w:rsid w:val="005439F0"/>
    <w:rsid w:val="00543EDD"/>
    <w:rsid w:val="0054487D"/>
    <w:rsid w:val="005467E8"/>
    <w:rsid w:val="0054693C"/>
    <w:rsid w:val="005512DC"/>
    <w:rsid w:val="00551512"/>
    <w:rsid w:val="005516B0"/>
    <w:rsid w:val="00551A39"/>
    <w:rsid w:val="00554059"/>
    <w:rsid w:val="005560CD"/>
    <w:rsid w:val="00556DD5"/>
    <w:rsid w:val="005573A2"/>
    <w:rsid w:val="00561FA3"/>
    <w:rsid w:val="005646DD"/>
    <w:rsid w:val="005669C1"/>
    <w:rsid w:val="00566E3A"/>
    <w:rsid w:val="00567472"/>
    <w:rsid w:val="00570290"/>
    <w:rsid w:val="0057108E"/>
    <w:rsid w:val="0057407D"/>
    <w:rsid w:val="00575B55"/>
    <w:rsid w:val="00576A29"/>
    <w:rsid w:val="005809F0"/>
    <w:rsid w:val="005821E1"/>
    <w:rsid w:val="005844EA"/>
    <w:rsid w:val="00584648"/>
    <w:rsid w:val="00584842"/>
    <w:rsid w:val="005859E8"/>
    <w:rsid w:val="00585D54"/>
    <w:rsid w:val="005870EF"/>
    <w:rsid w:val="005A0085"/>
    <w:rsid w:val="005A287B"/>
    <w:rsid w:val="005A2E7E"/>
    <w:rsid w:val="005A3300"/>
    <w:rsid w:val="005A447D"/>
    <w:rsid w:val="005B0960"/>
    <w:rsid w:val="005B0E42"/>
    <w:rsid w:val="005B376B"/>
    <w:rsid w:val="005B386A"/>
    <w:rsid w:val="005B485F"/>
    <w:rsid w:val="005B51A8"/>
    <w:rsid w:val="005C2F7C"/>
    <w:rsid w:val="005C41B8"/>
    <w:rsid w:val="005C5244"/>
    <w:rsid w:val="005C5F5A"/>
    <w:rsid w:val="005C623A"/>
    <w:rsid w:val="005C784B"/>
    <w:rsid w:val="005D142B"/>
    <w:rsid w:val="005D15E9"/>
    <w:rsid w:val="005D2F7C"/>
    <w:rsid w:val="005D6CA7"/>
    <w:rsid w:val="005D7413"/>
    <w:rsid w:val="005E094C"/>
    <w:rsid w:val="005E0EC6"/>
    <w:rsid w:val="005E54D5"/>
    <w:rsid w:val="005E66FE"/>
    <w:rsid w:val="005F021A"/>
    <w:rsid w:val="005F2016"/>
    <w:rsid w:val="005F2B73"/>
    <w:rsid w:val="005F4872"/>
    <w:rsid w:val="005F7401"/>
    <w:rsid w:val="00601900"/>
    <w:rsid w:val="0060450E"/>
    <w:rsid w:val="00605398"/>
    <w:rsid w:val="0060580D"/>
    <w:rsid w:val="00606E57"/>
    <w:rsid w:val="00607781"/>
    <w:rsid w:val="00612D77"/>
    <w:rsid w:val="0061387E"/>
    <w:rsid w:val="0061449D"/>
    <w:rsid w:val="0061503A"/>
    <w:rsid w:val="0061709F"/>
    <w:rsid w:val="00621335"/>
    <w:rsid w:val="00622BB8"/>
    <w:rsid w:val="00622C9F"/>
    <w:rsid w:val="00623307"/>
    <w:rsid w:val="00623607"/>
    <w:rsid w:val="006240D3"/>
    <w:rsid w:val="00624FFD"/>
    <w:rsid w:val="00627A2A"/>
    <w:rsid w:val="006313C1"/>
    <w:rsid w:val="00632ABD"/>
    <w:rsid w:val="00636B53"/>
    <w:rsid w:val="006443A5"/>
    <w:rsid w:val="00645D9B"/>
    <w:rsid w:val="006475D4"/>
    <w:rsid w:val="00650634"/>
    <w:rsid w:val="00651409"/>
    <w:rsid w:val="00652AD2"/>
    <w:rsid w:val="00660C7A"/>
    <w:rsid w:val="00662FEE"/>
    <w:rsid w:val="006642B7"/>
    <w:rsid w:val="0067069C"/>
    <w:rsid w:val="006709B9"/>
    <w:rsid w:val="0067397B"/>
    <w:rsid w:val="00673B72"/>
    <w:rsid w:val="0067564B"/>
    <w:rsid w:val="00676AB7"/>
    <w:rsid w:val="006779D6"/>
    <w:rsid w:val="00680D7E"/>
    <w:rsid w:val="00683202"/>
    <w:rsid w:val="00686508"/>
    <w:rsid w:val="0069107B"/>
    <w:rsid w:val="00697097"/>
    <w:rsid w:val="006A4374"/>
    <w:rsid w:val="006A52D8"/>
    <w:rsid w:val="006B12DF"/>
    <w:rsid w:val="006B1D9B"/>
    <w:rsid w:val="006B1F8B"/>
    <w:rsid w:val="006B2F38"/>
    <w:rsid w:val="006B512D"/>
    <w:rsid w:val="006B5500"/>
    <w:rsid w:val="006B5A87"/>
    <w:rsid w:val="006C0A64"/>
    <w:rsid w:val="006D02D5"/>
    <w:rsid w:val="006D4265"/>
    <w:rsid w:val="006D4C9F"/>
    <w:rsid w:val="006D7D8E"/>
    <w:rsid w:val="006E25C3"/>
    <w:rsid w:val="006E2884"/>
    <w:rsid w:val="006E6E4A"/>
    <w:rsid w:val="006F480B"/>
    <w:rsid w:val="006F4CBD"/>
    <w:rsid w:val="00710E7F"/>
    <w:rsid w:val="00713406"/>
    <w:rsid w:val="00715ACE"/>
    <w:rsid w:val="00717C5D"/>
    <w:rsid w:val="007205BB"/>
    <w:rsid w:val="007219B1"/>
    <w:rsid w:val="00722849"/>
    <w:rsid w:val="00723122"/>
    <w:rsid w:val="00723680"/>
    <w:rsid w:val="00724A49"/>
    <w:rsid w:val="00724B8B"/>
    <w:rsid w:val="007259DF"/>
    <w:rsid w:val="00726A93"/>
    <w:rsid w:val="007341C6"/>
    <w:rsid w:val="00736ADB"/>
    <w:rsid w:val="0073794D"/>
    <w:rsid w:val="0074051B"/>
    <w:rsid w:val="00740EE0"/>
    <w:rsid w:val="007412FB"/>
    <w:rsid w:val="0074700F"/>
    <w:rsid w:val="007475CB"/>
    <w:rsid w:val="00751A68"/>
    <w:rsid w:val="00753B94"/>
    <w:rsid w:val="00754748"/>
    <w:rsid w:val="007569BB"/>
    <w:rsid w:val="00756D6A"/>
    <w:rsid w:val="00760B9B"/>
    <w:rsid w:val="00762065"/>
    <w:rsid w:val="00762AF0"/>
    <w:rsid w:val="00767E88"/>
    <w:rsid w:val="00773419"/>
    <w:rsid w:val="00775AB2"/>
    <w:rsid w:val="00781A61"/>
    <w:rsid w:val="00782B5E"/>
    <w:rsid w:val="00783F0D"/>
    <w:rsid w:val="00785CB1"/>
    <w:rsid w:val="007862F9"/>
    <w:rsid w:val="00786B93"/>
    <w:rsid w:val="00793128"/>
    <w:rsid w:val="00793E44"/>
    <w:rsid w:val="00793F5F"/>
    <w:rsid w:val="0079485B"/>
    <w:rsid w:val="00795022"/>
    <w:rsid w:val="00795EF1"/>
    <w:rsid w:val="00796761"/>
    <w:rsid w:val="007968A3"/>
    <w:rsid w:val="0079718E"/>
    <w:rsid w:val="0079772D"/>
    <w:rsid w:val="007A2321"/>
    <w:rsid w:val="007A31FA"/>
    <w:rsid w:val="007A33B0"/>
    <w:rsid w:val="007A39FF"/>
    <w:rsid w:val="007A47FA"/>
    <w:rsid w:val="007A7058"/>
    <w:rsid w:val="007A7385"/>
    <w:rsid w:val="007B4D43"/>
    <w:rsid w:val="007B7B2F"/>
    <w:rsid w:val="007C5F6F"/>
    <w:rsid w:val="007C64F8"/>
    <w:rsid w:val="007D14D6"/>
    <w:rsid w:val="007D29BF"/>
    <w:rsid w:val="007D4732"/>
    <w:rsid w:val="007D5427"/>
    <w:rsid w:val="007D7574"/>
    <w:rsid w:val="007E272D"/>
    <w:rsid w:val="007E514D"/>
    <w:rsid w:val="007E5874"/>
    <w:rsid w:val="007E5DC0"/>
    <w:rsid w:val="007F2E85"/>
    <w:rsid w:val="007F489C"/>
    <w:rsid w:val="007F51EC"/>
    <w:rsid w:val="00803759"/>
    <w:rsid w:val="00804EC1"/>
    <w:rsid w:val="008051C0"/>
    <w:rsid w:val="00805563"/>
    <w:rsid w:val="00806F88"/>
    <w:rsid w:val="0080766E"/>
    <w:rsid w:val="00811835"/>
    <w:rsid w:val="00813861"/>
    <w:rsid w:val="00814160"/>
    <w:rsid w:val="008144BF"/>
    <w:rsid w:val="008160BE"/>
    <w:rsid w:val="008202D5"/>
    <w:rsid w:val="00820EEF"/>
    <w:rsid w:val="00822B44"/>
    <w:rsid w:val="00823DF0"/>
    <w:rsid w:val="0082413D"/>
    <w:rsid w:val="008263D4"/>
    <w:rsid w:val="008270F8"/>
    <w:rsid w:val="00827650"/>
    <w:rsid w:val="00831F81"/>
    <w:rsid w:val="0083237E"/>
    <w:rsid w:val="008349FF"/>
    <w:rsid w:val="008351AB"/>
    <w:rsid w:val="00836F86"/>
    <w:rsid w:val="00841BF0"/>
    <w:rsid w:val="00846BF5"/>
    <w:rsid w:val="00846F3A"/>
    <w:rsid w:val="00847CEA"/>
    <w:rsid w:val="00856A0E"/>
    <w:rsid w:val="0085732A"/>
    <w:rsid w:val="008573D6"/>
    <w:rsid w:val="008637F3"/>
    <w:rsid w:val="008678E4"/>
    <w:rsid w:val="00870E98"/>
    <w:rsid w:val="00870F3A"/>
    <w:rsid w:val="00871389"/>
    <w:rsid w:val="008744A7"/>
    <w:rsid w:val="00874627"/>
    <w:rsid w:val="00874BD4"/>
    <w:rsid w:val="00880E2C"/>
    <w:rsid w:val="00881ED3"/>
    <w:rsid w:val="008827B5"/>
    <w:rsid w:val="00883CCC"/>
    <w:rsid w:val="00884466"/>
    <w:rsid w:val="008845C3"/>
    <w:rsid w:val="00884DB0"/>
    <w:rsid w:val="0088716B"/>
    <w:rsid w:val="0088762B"/>
    <w:rsid w:val="00890890"/>
    <w:rsid w:val="00890900"/>
    <w:rsid w:val="00892CC5"/>
    <w:rsid w:val="008932B4"/>
    <w:rsid w:val="00895C69"/>
    <w:rsid w:val="00895E08"/>
    <w:rsid w:val="0089608A"/>
    <w:rsid w:val="0089710F"/>
    <w:rsid w:val="008A0FB3"/>
    <w:rsid w:val="008A370E"/>
    <w:rsid w:val="008A3EDA"/>
    <w:rsid w:val="008A61AB"/>
    <w:rsid w:val="008A7677"/>
    <w:rsid w:val="008B0125"/>
    <w:rsid w:val="008B04E6"/>
    <w:rsid w:val="008B0F57"/>
    <w:rsid w:val="008B14DC"/>
    <w:rsid w:val="008B4B83"/>
    <w:rsid w:val="008B5583"/>
    <w:rsid w:val="008B5901"/>
    <w:rsid w:val="008B77A5"/>
    <w:rsid w:val="008C0035"/>
    <w:rsid w:val="008C0276"/>
    <w:rsid w:val="008C1F97"/>
    <w:rsid w:val="008C2166"/>
    <w:rsid w:val="008C382B"/>
    <w:rsid w:val="008C504A"/>
    <w:rsid w:val="008D01D4"/>
    <w:rsid w:val="008D39FE"/>
    <w:rsid w:val="008D4758"/>
    <w:rsid w:val="008D53FE"/>
    <w:rsid w:val="008D7F4A"/>
    <w:rsid w:val="008E2D39"/>
    <w:rsid w:val="008E4B49"/>
    <w:rsid w:val="008F47BD"/>
    <w:rsid w:val="008F4DC0"/>
    <w:rsid w:val="008F6C05"/>
    <w:rsid w:val="0090042E"/>
    <w:rsid w:val="00901A2E"/>
    <w:rsid w:val="00901ACB"/>
    <w:rsid w:val="00901FC5"/>
    <w:rsid w:val="009024F8"/>
    <w:rsid w:val="0090373C"/>
    <w:rsid w:val="009063EA"/>
    <w:rsid w:val="00910957"/>
    <w:rsid w:val="0091219F"/>
    <w:rsid w:val="00916664"/>
    <w:rsid w:val="00917DF7"/>
    <w:rsid w:val="009202DE"/>
    <w:rsid w:val="0092220F"/>
    <w:rsid w:val="009231D6"/>
    <w:rsid w:val="00923A65"/>
    <w:rsid w:val="00926E67"/>
    <w:rsid w:val="00927EB2"/>
    <w:rsid w:val="0093049C"/>
    <w:rsid w:val="00930FA1"/>
    <w:rsid w:val="0093334D"/>
    <w:rsid w:val="00933942"/>
    <w:rsid w:val="009364D9"/>
    <w:rsid w:val="00940915"/>
    <w:rsid w:val="00941D65"/>
    <w:rsid w:val="00941DF7"/>
    <w:rsid w:val="00944D90"/>
    <w:rsid w:val="00952129"/>
    <w:rsid w:val="009577F5"/>
    <w:rsid w:val="009611F1"/>
    <w:rsid w:val="00961432"/>
    <w:rsid w:val="0096157F"/>
    <w:rsid w:val="009618A9"/>
    <w:rsid w:val="009632DE"/>
    <w:rsid w:val="00964625"/>
    <w:rsid w:val="009672DC"/>
    <w:rsid w:val="009676E5"/>
    <w:rsid w:val="009679FC"/>
    <w:rsid w:val="0097249F"/>
    <w:rsid w:val="009729C7"/>
    <w:rsid w:val="00975C62"/>
    <w:rsid w:val="00981E43"/>
    <w:rsid w:val="00981F43"/>
    <w:rsid w:val="00984DA6"/>
    <w:rsid w:val="00987ACC"/>
    <w:rsid w:val="00987EF3"/>
    <w:rsid w:val="00991098"/>
    <w:rsid w:val="00993BCB"/>
    <w:rsid w:val="00994B97"/>
    <w:rsid w:val="009A112A"/>
    <w:rsid w:val="009A2EF5"/>
    <w:rsid w:val="009A48EC"/>
    <w:rsid w:val="009A68A2"/>
    <w:rsid w:val="009A6903"/>
    <w:rsid w:val="009A7056"/>
    <w:rsid w:val="009A71A2"/>
    <w:rsid w:val="009B09A5"/>
    <w:rsid w:val="009B1D40"/>
    <w:rsid w:val="009B331E"/>
    <w:rsid w:val="009B3DD0"/>
    <w:rsid w:val="009B4B9E"/>
    <w:rsid w:val="009B5979"/>
    <w:rsid w:val="009B6479"/>
    <w:rsid w:val="009C0149"/>
    <w:rsid w:val="009C3409"/>
    <w:rsid w:val="009C46E6"/>
    <w:rsid w:val="009C5465"/>
    <w:rsid w:val="009C59CC"/>
    <w:rsid w:val="009C62E9"/>
    <w:rsid w:val="009C661A"/>
    <w:rsid w:val="009C6A9F"/>
    <w:rsid w:val="009D0D9E"/>
    <w:rsid w:val="009D4B22"/>
    <w:rsid w:val="009D7F76"/>
    <w:rsid w:val="009E0825"/>
    <w:rsid w:val="009E4963"/>
    <w:rsid w:val="009E6D18"/>
    <w:rsid w:val="009E6FE1"/>
    <w:rsid w:val="009F1E71"/>
    <w:rsid w:val="009F3198"/>
    <w:rsid w:val="009F3617"/>
    <w:rsid w:val="009F3E00"/>
    <w:rsid w:val="00A036A6"/>
    <w:rsid w:val="00A0414A"/>
    <w:rsid w:val="00A05A9C"/>
    <w:rsid w:val="00A07992"/>
    <w:rsid w:val="00A15CD7"/>
    <w:rsid w:val="00A21F1D"/>
    <w:rsid w:val="00A22024"/>
    <w:rsid w:val="00A23D44"/>
    <w:rsid w:val="00A242D5"/>
    <w:rsid w:val="00A24B86"/>
    <w:rsid w:val="00A26BA8"/>
    <w:rsid w:val="00A30719"/>
    <w:rsid w:val="00A30B4D"/>
    <w:rsid w:val="00A30DEA"/>
    <w:rsid w:val="00A327D0"/>
    <w:rsid w:val="00A357E2"/>
    <w:rsid w:val="00A414F8"/>
    <w:rsid w:val="00A418B2"/>
    <w:rsid w:val="00A42ACE"/>
    <w:rsid w:val="00A470AF"/>
    <w:rsid w:val="00A4767E"/>
    <w:rsid w:val="00A507AB"/>
    <w:rsid w:val="00A537E0"/>
    <w:rsid w:val="00A53B6E"/>
    <w:rsid w:val="00A5456E"/>
    <w:rsid w:val="00A548B5"/>
    <w:rsid w:val="00A61DCE"/>
    <w:rsid w:val="00A6408B"/>
    <w:rsid w:val="00A64F74"/>
    <w:rsid w:val="00A656AA"/>
    <w:rsid w:val="00A65F80"/>
    <w:rsid w:val="00A67619"/>
    <w:rsid w:val="00A709D7"/>
    <w:rsid w:val="00A7257E"/>
    <w:rsid w:val="00A730D1"/>
    <w:rsid w:val="00A73EF1"/>
    <w:rsid w:val="00A743A4"/>
    <w:rsid w:val="00A775BB"/>
    <w:rsid w:val="00A80140"/>
    <w:rsid w:val="00A81B20"/>
    <w:rsid w:val="00A83177"/>
    <w:rsid w:val="00A833F6"/>
    <w:rsid w:val="00A86473"/>
    <w:rsid w:val="00A87C87"/>
    <w:rsid w:val="00A91F2F"/>
    <w:rsid w:val="00A94DC8"/>
    <w:rsid w:val="00A955B5"/>
    <w:rsid w:val="00A96707"/>
    <w:rsid w:val="00A97F10"/>
    <w:rsid w:val="00AA1DC8"/>
    <w:rsid w:val="00AA26CE"/>
    <w:rsid w:val="00AA507C"/>
    <w:rsid w:val="00AA5CA1"/>
    <w:rsid w:val="00AA732F"/>
    <w:rsid w:val="00AA78A2"/>
    <w:rsid w:val="00AB0FC6"/>
    <w:rsid w:val="00AB1F6E"/>
    <w:rsid w:val="00AB581C"/>
    <w:rsid w:val="00AB6D01"/>
    <w:rsid w:val="00AC1168"/>
    <w:rsid w:val="00AC3D8D"/>
    <w:rsid w:val="00AC65DA"/>
    <w:rsid w:val="00AC70E9"/>
    <w:rsid w:val="00AC791A"/>
    <w:rsid w:val="00AD4304"/>
    <w:rsid w:val="00AD4C57"/>
    <w:rsid w:val="00AE2863"/>
    <w:rsid w:val="00AE4084"/>
    <w:rsid w:val="00AE54D2"/>
    <w:rsid w:val="00AE6A0A"/>
    <w:rsid w:val="00AE7CC9"/>
    <w:rsid w:val="00AF22FE"/>
    <w:rsid w:val="00AF5292"/>
    <w:rsid w:val="00AF52BD"/>
    <w:rsid w:val="00AF5F17"/>
    <w:rsid w:val="00AF65A5"/>
    <w:rsid w:val="00B00820"/>
    <w:rsid w:val="00B01A75"/>
    <w:rsid w:val="00B0275B"/>
    <w:rsid w:val="00B02A0F"/>
    <w:rsid w:val="00B02F4F"/>
    <w:rsid w:val="00B04C18"/>
    <w:rsid w:val="00B07D4B"/>
    <w:rsid w:val="00B12E9C"/>
    <w:rsid w:val="00B155EF"/>
    <w:rsid w:val="00B173CD"/>
    <w:rsid w:val="00B17BB0"/>
    <w:rsid w:val="00B20166"/>
    <w:rsid w:val="00B22974"/>
    <w:rsid w:val="00B22DB0"/>
    <w:rsid w:val="00B23012"/>
    <w:rsid w:val="00B258A9"/>
    <w:rsid w:val="00B258E7"/>
    <w:rsid w:val="00B25C23"/>
    <w:rsid w:val="00B26D67"/>
    <w:rsid w:val="00B273E6"/>
    <w:rsid w:val="00B32D38"/>
    <w:rsid w:val="00B37378"/>
    <w:rsid w:val="00B41555"/>
    <w:rsid w:val="00B43418"/>
    <w:rsid w:val="00B46B4F"/>
    <w:rsid w:val="00B4726B"/>
    <w:rsid w:val="00B5088F"/>
    <w:rsid w:val="00B50F0E"/>
    <w:rsid w:val="00B52723"/>
    <w:rsid w:val="00B5562D"/>
    <w:rsid w:val="00B5678B"/>
    <w:rsid w:val="00B62CFD"/>
    <w:rsid w:val="00B6575D"/>
    <w:rsid w:val="00B662A3"/>
    <w:rsid w:val="00B6729A"/>
    <w:rsid w:val="00B756A6"/>
    <w:rsid w:val="00B832A5"/>
    <w:rsid w:val="00B85C96"/>
    <w:rsid w:val="00B85DF5"/>
    <w:rsid w:val="00B92DFA"/>
    <w:rsid w:val="00B93C6B"/>
    <w:rsid w:val="00B93F47"/>
    <w:rsid w:val="00B940B7"/>
    <w:rsid w:val="00B94B49"/>
    <w:rsid w:val="00B95910"/>
    <w:rsid w:val="00BA0C10"/>
    <w:rsid w:val="00BA3AA7"/>
    <w:rsid w:val="00BB1BDF"/>
    <w:rsid w:val="00BB375F"/>
    <w:rsid w:val="00BB6A60"/>
    <w:rsid w:val="00BC0B83"/>
    <w:rsid w:val="00BC1A12"/>
    <w:rsid w:val="00BC46A4"/>
    <w:rsid w:val="00BD325D"/>
    <w:rsid w:val="00BD3847"/>
    <w:rsid w:val="00BE1543"/>
    <w:rsid w:val="00BE3779"/>
    <w:rsid w:val="00BE482E"/>
    <w:rsid w:val="00BE4C3C"/>
    <w:rsid w:val="00BE4DCA"/>
    <w:rsid w:val="00BE693D"/>
    <w:rsid w:val="00BF130A"/>
    <w:rsid w:val="00C006D1"/>
    <w:rsid w:val="00C05380"/>
    <w:rsid w:val="00C05DF5"/>
    <w:rsid w:val="00C06F0F"/>
    <w:rsid w:val="00C137CD"/>
    <w:rsid w:val="00C1388D"/>
    <w:rsid w:val="00C13D4D"/>
    <w:rsid w:val="00C14C3B"/>
    <w:rsid w:val="00C17A00"/>
    <w:rsid w:val="00C23730"/>
    <w:rsid w:val="00C26489"/>
    <w:rsid w:val="00C2658A"/>
    <w:rsid w:val="00C27133"/>
    <w:rsid w:val="00C2716C"/>
    <w:rsid w:val="00C27354"/>
    <w:rsid w:val="00C30A55"/>
    <w:rsid w:val="00C321B7"/>
    <w:rsid w:val="00C3592D"/>
    <w:rsid w:val="00C44043"/>
    <w:rsid w:val="00C44048"/>
    <w:rsid w:val="00C51224"/>
    <w:rsid w:val="00C51EEE"/>
    <w:rsid w:val="00C52DBD"/>
    <w:rsid w:val="00C53A3A"/>
    <w:rsid w:val="00C564B2"/>
    <w:rsid w:val="00C57D75"/>
    <w:rsid w:val="00C64A72"/>
    <w:rsid w:val="00C67778"/>
    <w:rsid w:val="00C706AF"/>
    <w:rsid w:val="00C71299"/>
    <w:rsid w:val="00C71A42"/>
    <w:rsid w:val="00C71B13"/>
    <w:rsid w:val="00C73E53"/>
    <w:rsid w:val="00C834E3"/>
    <w:rsid w:val="00C83A2D"/>
    <w:rsid w:val="00C8588A"/>
    <w:rsid w:val="00C86EB6"/>
    <w:rsid w:val="00C937D8"/>
    <w:rsid w:val="00C94721"/>
    <w:rsid w:val="00C954B6"/>
    <w:rsid w:val="00C95754"/>
    <w:rsid w:val="00CA014D"/>
    <w:rsid w:val="00CA0944"/>
    <w:rsid w:val="00CA108E"/>
    <w:rsid w:val="00CA1258"/>
    <w:rsid w:val="00CA2709"/>
    <w:rsid w:val="00CA5CAB"/>
    <w:rsid w:val="00CA697A"/>
    <w:rsid w:val="00CB0DD8"/>
    <w:rsid w:val="00CB2449"/>
    <w:rsid w:val="00CB39EB"/>
    <w:rsid w:val="00CB3A79"/>
    <w:rsid w:val="00CB4807"/>
    <w:rsid w:val="00CB6B46"/>
    <w:rsid w:val="00CB6B6A"/>
    <w:rsid w:val="00CC0617"/>
    <w:rsid w:val="00CC1EC7"/>
    <w:rsid w:val="00CC24E5"/>
    <w:rsid w:val="00CC27F0"/>
    <w:rsid w:val="00CC2F28"/>
    <w:rsid w:val="00CC2F39"/>
    <w:rsid w:val="00CC34A0"/>
    <w:rsid w:val="00CC363B"/>
    <w:rsid w:val="00CC3735"/>
    <w:rsid w:val="00CC416C"/>
    <w:rsid w:val="00CC4D19"/>
    <w:rsid w:val="00CC70A2"/>
    <w:rsid w:val="00CE1699"/>
    <w:rsid w:val="00CE43A8"/>
    <w:rsid w:val="00CE478C"/>
    <w:rsid w:val="00CE486D"/>
    <w:rsid w:val="00CE724A"/>
    <w:rsid w:val="00CF0876"/>
    <w:rsid w:val="00CF16EA"/>
    <w:rsid w:val="00CF32E0"/>
    <w:rsid w:val="00CF403D"/>
    <w:rsid w:val="00CF407D"/>
    <w:rsid w:val="00CF5681"/>
    <w:rsid w:val="00CF59EE"/>
    <w:rsid w:val="00CF6961"/>
    <w:rsid w:val="00CF6B7A"/>
    <w:rsid w:val="00CF6D48"/>
    <w:rsid w:val="00CF7EF4"/>
    <w:rsid w:val="00D013CF"/>
    <w:rsid w:val="00D01A2D"/>
    <w:rsid w:val="00D022E0"/>
    <w:rsid w:val="00D07BD3"/>
    <w:rsid w:val="00D126DC"/>
    <w:rsid w:val="00D131DD"/>
    <w:rsid w:val="00D240A8"/>
    <w:rsid w:val="00D32A01"/>
    <w:rsid w:val="00D332AA"/>
    <w:rsid w:val="00D36005"/>
    <w:rsid w:val="00D3613A"/>
    <w:rsid w:val="00D37F35"/>
    <w:rsid w:val="00D448CD"/>
    <w:rsid w:val="00D44CA3"/>
    <w:rsid w:val="00D4765E"/>
    <w:rsid w:val="00D50880"/>
    <w:rsid w:val="00D508F3"/>
    <w:rsid w:val="00D51624"/>
    <w:rsid w:val="00D53396"/>
    <w:rsid w:val="00D542F6"/>
    <w:rsid w:val="00D556A7"/>
    <w:rsid w:val="00D609D5"/>
    <w:rsid w:val="00D612EF"/>
    <w:rsid w:val="00D63892"/>
    <w:rsid w:val="00D64B7C"/>
    <w:rsid w:val="00D71BDE"/>
    <w:rsid w:val="00D7482B"/>
    <w:rsid w:val="00D748D8"/>
    <w:rsid w:val="00D75331"/>
    <w:rsid w:val="00D7587D"/>
    <w:rsid w:val="00D7594E"/>
    <w:rsid w:val="00D80866"/>
    <w:rsid w:val="00D80A49"/>
    <w:rsid w:val="00D80D3B"/>
    <w:rsid w:val="00D821C5"/>
    <w:rsid w:val="00D82422"/>
    <w:rsid w:val="00D84B34"/>
    <w:rsid w:val="00D8596A"/>
    <w:rsid w:val="00D8610D"/>
    <w:rsid w:val="00D93554"/>
    <w:rsid w:val="00D948C3"/>
    <w:rsid w:val="00D95286"/>
    <w:rsid w:val="00D953B3"/>
    <w:rsid w:val="00D9684E"/>
    <w:rsid w:val="00DA0981"/>
    <w:rsid w:val="00DA0F50"/>
    <w:rsid w:val="00DA130E"/>
    <w:rsid w:val="00DA352E"/>
    <w:rsid w:val="00DA50B3"/>
    <w:rsid w:val="00DA6C52"/>
    <w:rsid w:val="00DA7AC3"/>
    <w:rsid w:val="00DB0A24"/>
    <w:rsid w:val="00DB1A4B"/>
    <w:rsid w:val="00DB20E5"/>
    <w:rsid w:val="00DB3FAC"/>
    <w:rsid w:val="00DB4358"/>
    <w:rsid w:val="00DB4572"/>
    <w:rsid w:val="00DB6A23"/>
    <w:rsid w:val="00DC7A0C"/>
    <w:rsid w:val="00DD0428"/>
    <w:rsid w:val="00DD1138"/>
    <w:rsid w:val="00DD1738"/>
    <w:rsid w:val="00DD2C1F"/>
    <w:rsid w:val="00DD5C75"/>
    <w:rsid w:val="00DD5FAA"/>
    <w:rsid w:val="00DE35F2"/>
    <w:rsid w:val="00DE4EB0"/>
    <w:rsid w:val="00DE5EEA"/>
    <w:rsid w:val="00DE71C4"/>
    <w:rsid w:val="00DE73F1"/>
    <w:rsid w:val="00DE7C12"/>
    <w:rsid w:val="00DF71ED"/>
    <w:rsid w:val="00E00601"/>
    <w:rsid w:val="00E00C14"/>
    <w:rsid w:val="00E00D4D"/>
    <w:rsid w:val="00E01A61"/>
    <w:rsid w:val="00E0443D"/>
    <w:rsid w:val="00E052FA"/>
    <w:rsid w:val="00E06722"/>
    <w:rsid w:val="00E073D2"/>
    <w:rsid w:val="00E07AA8"/>
    <w:rsid w:val="00E10BFE"/>
    <w:rsid w:val="00E10D96"/>
    <w:rsid w:val="00E11FD5"/>
    <w:rsid w:val="00E13312"/>
    <w:rsid w:val="00E139B2"/>
    <w:rsid w:val="00E15733"/>
    <w:rsid w:val="00E16C8F"/>
    <w:rsid w:val="00E21FFC"/>
    <w:rsid w:val="00E2298D"/>
    <w:rsid w:val="00E229D9"/>
    <w:rsid w:val="00E2308B"/>
    <w:rsid w:val="00E23114"/>
    <w:rsid w:val="00E232BE"/>
    <w:rsid w:val="00E2375A"/>
    <w:rsid w:val="00E24065"/>
    <w:rsid w:val="00E24D95"/>
    <w:rsid w:val="00E257CB"/>
    <w:rsid w:val="00E300D4"/>
    <w:rsid w:val="00E318F4"/>
    <w:rsid w:val="00E35152"/>
    <w:rsid w:val="00E36D06"/>
    <w:rsid w:val="00E424CB"/>
    <w:rsid w:val="00E42816"/>
    <w:rsid w:val="00E43C33"/>
    <w:rsid w:val="00E4544C"/>
    <w:rsid w:val="00E46579"/>
    <w:rsid w:val="00E50042"/>
    <w:rsid w:val="00E502F0"/>
    <w:rsid w:val="00E54228"/>
    <w:rsid w:val="00E55242"/>
    <w:rsid w:val="00E60F48"/>
    <w:rsid w:val="00E6292E"/>
    <w:rsid w:val="00E64885"/>
    <w:rsid w:val="00E65102"/>
    <w:rsid w:val="00E653EE"/>
    <w:rsid w:val="00E6577C"/>
    <w:rsid w:val="00E662EC"/>
    <w:rsid w:val="00E6672C"/>
    <w:rsid w:val="00E67609"/>
    <w:rsid w:val="00E67994"/>
    <w:rsid w:val="00E726AD"/>
    <w:rsid w:val="00E727A3"/>
    <w:rsid w:val="00E72DEC"/>
    <w:rsid w:val="00E7378E"/>
    <w:rsid w:val="00E75B2F"/>
    <w:rsid w:val="00E75CA8"/>
    <w:rsid w:val="00E8319C"/>
    <w:rsid w:val="00E835E3"/>
    <w:rsid w:val="00E90D8A"/>
    <w:rsid w:val="00E91348"/>
    <w:rsid w:val="00E91DD8"/>
    <w:rsid w:val="00E920B7"/>
    <w:rsid w:val="00E92687"/>
    <w:rsid w:val="00E94234"/>
    <w:rsid w:val="00E94AF4"/>
    <w:rsid w:val="00E957A6"/>
    <w:rsid w:val="00E95B63"/>
    <w:rsid w:val="00EA1728"/>
    <w:rsid w:val="00EA241E"/>
    <w:rsid w:val="00EA2D20"/>
    <w:rsid w:val="00EA32AF"/>
    <w:rsid w:val="00EA331E"/>
    <w:rsid w:val="00EA74FE"/>
    <w:rsid w:val="00EA7B25"/>
    <w:rsid w:val="00EB134D"/>
    <w:rsid w:val="00EB34E8"/>
    <w:rsid w:val="00EB34F7"/>
    <w:rsid w:val="00EC1BF6"/>
    <w:rsid w:val="00EC2B37"/>
    <w:rsid w:val="00EC3447"/>
    <w:rsid w:val="00ED0F7B"/>
    <w:rsid w:val="00ED2819"/>
    <w:rsid w:val="00ED33B5"/>
    <w:rsid w:val="00ED47B3"/>
    <w:rsid w:val="00ED669F"/>
    <w:rsid w:val="00ED763D"/>
    <w:rsid w:val="00EE0E3E"/>
    <w:rsid w:val="00EE3345"/>
    <w:rsid w:val="00EE37FF"/>
    <w:rsid w:val="00EE3836"/>
    <w:rsid w:val="00EE5A06"/>
    <w:rsid w:val="00EE7017"/>
    <w:rsid w:val="00EF106C"/>
    <w:rsid w:val="00EF159D"/>
    <w:rsid w:val="00EF15B7"/>
    <w:rsid w:val="00EF2393"/>
    <w:rsid w:val="00EF572E"/>
    <w:rsid w:val="00EF66E5"/>
    <w:rsid w:val="00EF7B42"/>
    <w:rsid w:val="00F0006B"/>
    <w:rsid w:val="00F00AEF"/>
    <w:rsid w:val="00F01DDE"/>
    <w:rsid w:val="00F02EA2"/>
    <w:rsid w:val="00F03113"/>
    <w:rsid w:val="00F1000C"/>
    <w:rsid w:val="00F10BC0"/>
    <w:rsid w:val="00F12397"/>
    <w:rsid w:val="00F14462"/>
    <w:rsid w:val="00F17979"/>
    <w:rsid w:val="00F26F7B"/>
    <w:rsid w:val="00F27E6F"/>
    <w:rsid w:val="00F31574"/>
    <w:rsid w:val="00F37F62"/>
    <w:rsid w:val="00F4033F"/>
    <w:rsid w:val="00F427BD"/>
    <w:rsid w:val="00F465D1"/>
    <w:rsid w:val="00F51C4E"/>
    <w:rsid w:val="00F51E93"/>
    <w:rsid w:val="00F54DC4"/>
    <w:rsid w:val="00F61039"/>
    <w:rsid w:val="00F6301D"/>
    <w:rsid w:val="00F63284"/>
    <w:rsid w:val="00F64531"/>
    <w:rsid w:val="00F67ADF"/>
    <w:rsid w:val="00F70875"/>
    <w:rsid w:val="00F73C6F"/>
    <w:rsid w:val="00F75031"/>
    <w:rsid w:val="00F77339"/>
    <w:rsid w:val="00F812F3"/>
    <w:rsid w:val="00F822F4"/>
    <w:rsid w:val="00F83D96"/>
    <w:rsid w:val="00F8643D"/>
    <w:rsid w:val="00F9451A"/>
    <w:rsid w:val="00F967DF"/>
    <w:rsid w:val="00F97064"/>
    <w:rsid w:val="00FA119C"/>
    <w:rsid w:val="00FA2114"/>
    <w:rsid w:val="00FA4D86"/>
    <w:rsid w:val="00FA4E65"/>
    <w:rsid w:val="00FA687A"/>
    <w:rsid w:val="00FA79A8"/>
    <w:rsid w:val="00FB260F"/>
    <w:rsid w:val="00FB27EB"/>
    <w:rsid w:val="00FC313E"/>
    <w:rsid w:val="00FC3A33"/>
    <w:rsid w:val="00FC414B"/>
    <w:rsid w:val="00FC5A3C"/>
    <w:rsid w:val="00FD007B"/>
    <w:rsid w:val="00FD0E2E"/>
    <w:rsid w:val="00FD5EF1"/>
    <w:rsid w:val="00FD6464"/>
    <w:rsid w:val="00FE14C0"/>
    <w:rsid w:val="00FE17A6"/>
    <w:rsid w:val="00FE3665"/>
    <w:rsid w:val="00FE4D6E"/>
    <w:rsid w:val="00FE66C4"/>
    <w:rsid w:val="00FE6BED"/>
    <w:rsid w:val="00FF127C"/>
    <w:rsid w:val="00FF190C"/>
    <w:rsid w:val="00FF194A"/>
    <w:rsid w:val="00FF449F"/>
    <w:rsid w:val="00FF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8233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Title" w:qFormat="1"/>
    <w:lsdException w:name="Signature" w:uiPriority="99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2E9C"/>
    <w:pPr>
      <w:widowControl w:val="0"/>
      <w:autoSpaceDE w:val="0"/>
      <w:autoSpaceDN w:val="0"/>
      <w:bidi/>
      <w:adjustRightInd w:val="0"/>
      <w:spacing w:before="102" w:line="204" w:lineRule="atLeast"/>
      <w:ind w:firstLine="340"/>
      <w:jc w:val="both"/>
      <w:textAlignment w:val="center"/>
    </w:pPr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paragraph" w:styleId="1">
    <w:name w:val="heading 1"/>
    <w:basedOn w:val="a"/>
    <w:next w:val="a"/>
    <w:link w:val="10"/>
    <w:qFormat/>
    <w:rsid w:val="00D448CD"/>
    <w:pPr>
      <w:keepNext/>
      <w:jc w:val="center"/>
      <w:outlineLvl w:val="0"/>
    </w:pPr>
    <w:rPr>
      <w:rFonts w:cs="David"/>
      <w:b/>
      <w:bCs/>
      <w:sz w:val="28"/>
      <w:szCs w:val="28"/>
      <w:u w:val="single"/>
    </w:rPr>
  </w:style>
  <w:style w:type="paragraph" w:styleId="2">
    <w:name w:val="heading 2"/>
    <w:basedOn w:val="a"/>
    <w:next w:val="a"/>
    <w:link w:val="20"/>
    <w:qFormat/>
    <w:rsid w:val="00D448CD"/>
    <w:pPr>
      <w:keepNext/>
      <w:jc w:val="center"/>
      <w:outlineLvl w:val="1"/>
    </w:pPr>
    <w:rPr>
      <w:rFonts w:cs="David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HatzaotHok">
    <w:name w:val="Head HatzaotHok"/>
    <w:basedOn w:val="a"/>
    <w:uiPriority w:val="99"/>
    <w:rsid w:val="00B12E9C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MitparsemetBaze">
    <w:name w:val="Head MitparsemetBaze"/>
    <w:basedOn w:val="a"/>
    <w:uiPriority w:val="99"/>
    <w:rsid w:val="00B12E9C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styleId="a3">
    <w:name w:val="header"/>
    <w:basedOn w:val="a"/>
    <w:link w:val="a4"/>
    <w:rsid w:val="00B12E9C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B12E9C"/>
  </w:style>
  <w:style w:type="paragraph" w:customStyle="1" w:styleId="TableText">
    <w:name w:val="Table Text"/>
    <w:basedOn w:val="a"/>
    <w:link w:val="TableText0"/>
    <w:rsid w:val="00B12E9C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Block">
    <w:name w:val="Table Block"/>
    <w:basedOn w:val="TableText"/>
    <w:link w:val="TableBlock0"/>
    <w:rsid w:val="00B12E9C"/>
    <w:pPr>
      <w:ind w:right="0"/>
      <w:jc w:val="both"/>
    </w:pPr>
  </w:style>
  <w:style w:type="paragraph" w:customStyle="1" w:styleId="TableHead">
    <w:name w:val="Table Head"/>
    <w:basedOn w:val="TableText"/>
    <w:uiPriority w:val="99"/>
    <w:rsid w:val="00B12E9C"/>
    <w:pPr>
      <w:ind w:right="0"/>
      <w:jc w:val="center"/>
    </w:pPr>
    <w:rPr>
      <w:b/>
      <w:bCs/>
    </w:rPr>
  </w:style>
  <w:style w:type="paragraph" w:customStyle="1" w:styleId="TableSideHeading">
    <w:name w:val="Table SideHeading"/>
    <w:basedOn w:val="TableText"/>
    <w:rsid w:val="00B12E9C"/>
  </w:style>
  <w:style w:type="paragraph" w:customStyle="1" w:styleId="Noparagraphstyle">
    <w:name w:val="[No paragraph style]"/>
    <w:rsid w:val="00B12E9C"/>
    <w:pPr>
      <w:widowControl w:val="0"/>
      <w:autoSpaceDE w:val="0"/>
      <w:autoSpaceDN w:val="0"/>
      <w:bidi/>
      <w:adjustRightInd w:val="0"/>
      <w:snapToGrid w:val="0"/>
      <w:spacing w:line="360" w:lineRule="auto"/>
      <w:textAlignment w:val="center"/>
    </w:pPr>
    <w:rPr>
      <w:rFonts w:ascii="Arial" w:eastAsia="Arial Unicode MS" w:hAnsi="Arial" w:cs="David"/>
      <w:snapToGrid w:val="0"/>
      <w:color w:val="000000"/>
      <w:szCs w:val="26"/>
      <w:lang w:eastAsia="ja-JP"/>
    </w:rPr>
  </w:style>
  <w:style w:type="paragraph" w:customStyle="1" w:styleId="Textpetek">
    <w:name w:val="סגנון Text petek"/>
    <w:basedOn w:val="a"/>
    <w:rsid w:val="00B12E9C"/>
    <w:pPr>
      <w:spacing w:line="360" w:lineRule="auto"/>
      <w:ind w:left="567" w:right="567" w:firstLine="567"/>
    </w:pPr>
    <w:rPr>
      <w:rFonts w:eastAsia="Times New Roman" w:cs="David"/>
      <w:sz w:val="26"/>
      <w:szCs w:val="26"/>
    </w:rPr>
  </w:style>
  <w:style w:type="paragraph" w:styleId="a6">
    <w:name w:val="footer"/>
    <w:basedOn w:val="a"/>
    <w:rsid w:val="008F6C05"/>
    <w:pPr>
      <w:tabs>
        <w:tab w:val="center" w:pos="4153"/>
        <w:tab w:val="right" w:pos="8306"/>
      </w:tabs>
    </w:pPr>
  </w:style>
  <w:style w:type="paragraph" w:customStyle="1" w:styleId="TableInnerSideHeading">
    <w:name w:val="Table InnerSideHeading"/>
    <w:basedOn w:val="TableSideHeading"/>
    <w:rsid w:val="00673B72"/>
  </w:style>
  <w:style w:type="character" w:styleId="a7">
    <w:name w:val="Placeholder Text"/>
    <w:basedOn w:val="a0"/>
    <w:uiPriority w:val="99"/>
    <w:semiHidden/>
    <w:rsid w:val="008845C3"/>
    <w:rPr>
      <w:color w:val="808080"/>
    </w:rPr>
  </w:style>
  <w:style w:type="character" w:customStyle="1" w:styleId="11">
    <w:name w:val="סגנון1"/>
    <w:basedOn w:val="a0"/>
    <w:rsid w:val="00805563"/>
    <w:rPr>
      <w:bCs/>
    </w:rPr>
  </w:style>
  <w:style w:type="paragraph" w:styleId="a8">
    <w:name w:val="Balloon Text"/>
    <w:basedOn w:val="a"/>
    <w:link w:val="a9"/>
    <w:rsid w:val="00A21F1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rsid w:val="00A21F1D"/>
    <w:rPr>
      <w:rFonts w:ascii="Tahoma" w:eastAsia="MS Mincho" w:hAnsi="Tahoma" w:cs="Tahoma"/>
      <w:color w:val="000000"/>
      <w:spacing w:val="1"/>
      <w:sz w:val="16"/>
      <w:szCs w:val="16"/>
      <w:lang w:eastAsia="ja-JP"/>
    </w:rPr>
  </w:style>
  <w:style w:type="character" w:customStyle="1" w:styleId="10">
    <w:name w:val="כותרת 1 תו"/>
    <w:basedOn w:val="a0"/>
    <w:link w:val="1"/>
    <w:rsid w:val="00D448CD"/>
    <w:rPr>
      <w:rFonts w:ascii="Hadasa Roso SL" w:eastAsia="MS Mincho" w:hAnsi="Hadasa Roso SL" w:cs="David"/>
      <w:b/>
      <w:bCs/>
      <w:color w:val="000000"/>
      <w:spacing w:val="1"/>
      <w:sz w:val="28"/>
      <w:szCs w:val="28"/>
      <w:u w:val="single"/>
      <w:lang w:eastAsia="ja-JP"/>
    </w:rPr>
  </w:style>
  <w:style w:type="character" w:customStyle="1" w:styleId="20">
    <w:name w:val="כותרת 2 תו"/>
    <w:basedOn w:val="a0"/>
    <w:link w:val="2"/>
    <w:rsid w:val="00D448CD"/>
    <w:rPr>
      <w:rFonts w:ascii="Hadasa Roso SL" w:eastAsia="MS Mincho" w:hAnsi="Hadasa Roso SL" w:cs="David"/>
      <w:b/>
      <w:bCs/>
      <w:color w:val="000000"/>
      <w:spacing w:val="1"/>
      <w:sz w:val="26"/>
      <w:szCs w:val="26"/>
      <w:lang w:eastAsia="ja-JP"/>
    </w:rPr>
  </w:style>
  <w:style w:type="character" w:styleId="aa">
    <w:name w:val="annotation reference"/>
    <w:rsid w:val="00D448CD"/>
    <w:rPr>
      <w:sz w:val="16"/>
      <w:szCs w:val="16"/>
    </w:rPr>
  </w:style>
  <w:style w:type="paragraph" w:styleId="ab">
    <w:name w:val="annotation text"/>
    <w:basedOn w:val="a"/>
    <w:link w:val="ac"/>
    <w:uiPriority w:val="99"/>
    <w:rsid w:val="00D448CD"/>
    <w:rPr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rsid w:val="00D448CD"/>
    <w:rPr>
      <w:rFonts w:ascii="Hadasa Roso SL" w:eastAsia="MS Mincho" w:hAnsi="Hadasa Roso SL" w:cs="Hadasa Roso SL"/>
      <w:color w:val="000000"/>
      <w:spacing w:val="1"/>
      <w:lang w:eastAsia="ja-JP"/>
    </w:rPr>
  </w:style>
  <w:style w:type="paragraph" w:customStyle="1" w:styleId="Cover1-Reshumot">
    <w:name w:val="Cover 1-Reshumot"/>
    <w:basedOn w:val="a"/>
    <w:rsid w:val="00D448CD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D448CD"/>
    <w:rPr>
      <w:sz w:val="36"/>
      <w:szCs w:val="52"/>
    </w:rPr>
  </w:style>
  <w:style w:type="paragraph" w:customStyle="1" w:styleId="Cover3-Haknesset">
    <w:name w:val="Cover 3-Haknesset"/>
    <w:basedOn w:val="Cover1-Reshumot"/>
    <w:rsid w:val="00D448CD"/>
    <w:rPr>
      <w:b/>
      <w:bCs/>
      <w:spacing w:val="60"/>
    </w:rPr>
  </w:style>
  <w:style w:type="paragraph" w:customStyle="1" w:styleId="Cover4-Date">
    <w:name w:val="Cover 4-Date"/>
    <w:basedOn w:val="a"/>
    <w:rsid w:val="00D448CD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character" w:styleId="ad">
    <w:name w:val="endnote reference"/>
    <w:basedOn w:val="a0"/>
    <w:rsid w:val="00D448CD"/>
    <w:rPr>
      <w:vertAlign w:val="superscript"/>
    </w:rPr>
  </w:style>
  <w:style w:type="paragraph" w:customStyle="1" w:styleId="Ragil">
    <w:name w:val="Ragil"/>
    <w:basedOn w:val="a"/>
    <w:rsid w:val="00D448CD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e">
    <w:name w:val="endnote text"/>
    <w:basedOn w:val="a"/>
    <w:link w:val="af"/>
    <w:rsid w:val="00D448CD"/>
    <w:pPr>
      <w:ind w:left="227" w:hanging="227"/>
    </w:pPr>
    <w:rPr>
      <w:sz w:val="14"/>
      <w:szCs w:val="22"/>
    </w:rPr>
  </w:style>
  <w:style w:type="character" w:customStyle="1" w:styleId="af">
    <w:name w:val="טקסט הערת סיום תו"/>
    <w:basedOn w:val="a0"/>
    <w:link w:val="ae"/>
    <w:rsid w:val="00D448CD"/>
    <w:rPr>
      <w:rFonts w:ascii="Hadasa Roso SL" w:eastAsia="MS Mincho" w:hAnsi="Hadasa Roso SL" w:cs="Hadasa Roso SL"/>
      <w:color w:val="000000"/>
      <w:spacing w:val="1"/>
      <w:sz w:val="14"/>
      <w:szCs w:val="22"/>
      <w:lang w:eastAsia="ja-JP"/>
    </w:rPr>
  </w:style>
  <w:style w:type="character" w:styleId="af0">
    <w:name w:val="footnote reference"/>
    <w:aliases w:val="Footnote Reference"/>
    <w:basedOn w:val="a0"/>
    <w:uiPriority w:val="99"/>
    <w:rsid w:val="00D448CD"/>
    <w:rPr>
      <w:vertAlign w:val="superscript"/>
    </w:rPr>
  </w:style>
  <w:style w:type="paragraph" w:styleId="af1">
    <w:name w:val="footnote text"/>
    <w:basedOn w:val="a"/>
    <w:link w:val="af2"/>
    <w:autoRedefine/>
    <w:uiPriority w:val="99"/>
    <w:rsid w:val="00D448CD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customStyle="1" w:styleId="af2">
    <w:name w:val="טקסט הערת שוליים תו"/>
    <w:basedOn w:val="a0"/>
    <w:link w:val="af1"/>
    <w:uiPriority w:val="99"/>
    <w:rsid w:val="00D448CD"/>
    <w:rPr>
      <w:rFonts w:ascii="Arial" w:eastAsia="Arial Unicode MS" w:hAnsi="Arial" w:cs="David"/>
      <w:snapToGrid w:val="0"/>
      <w:color w:val="000000"/>
      <w:sz w:val="14"/>
      <w:lang w:eastAsia="ja-JP"/>
    </w:rPr>
  </w:style>
  <w:style w:type="paragraph" w:customStyle="1" w:styleId="HeadDivreiHesber">
    <w:name w:val="Head DivreiHesber"/>
    <w:basedOn w:val="a"/>
    <w:link w:val="HeadDivreiHesber0"/>
    <w:rsid w:val="00D448CD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paragraph" w:customStyle="1" w:styleId="HeadHatzaotHok4Futer">
    <w:name w:val="Head HatzaotHok4Futer"/>
    <w:basedOn w:val="HeadHatzaotHok"/>
    <w:uiPriority w:val="99"/>
    <w:rsid w:val="00D448CD"/>
    <w:pPr>
      <w:spacing w:before="120" w:after="120"/>
    </w:pPr>
    <w:rPr>
      <w:color w:val="FF0000"/>
      <w:w w:val="80"/>
    </w:rPr>
  </w:style>
  <w:style w:type="paragraph" w:customStyle="1" w:styleId="Hesber">
    <w:name w:val="Hesber"/>
    <w:basedOn w:val="a"/>
    <w:uiPriority w:val="99"/>
    <w:rsid w:val="00D448CD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Hesber1st">
    <w:name w:val="Hesber 1st"/>
    <w:basedOn w:val="Hesber"/>
    <w:uiPriority w:val="99"/>
    <w:rsid w:val="00D448CD"/>
    <w:pPr>
      <w:tabs>
        <w:tab w:val="left" w:pos="680"/>
        <w:tab w:val="left" w:pos="1020"/>
      </w:tabs>
      <w:ind w:firstLine="0"/>
    </w:pPr>
  </w:style>
  <w:style w:type="paragraph" w:customStyle="1" w:styleId="HesberHeading">
    <w:name w:val="Hesber Heading"/>
    <w:basedOn w:val="Hesber"/>
    <w:rsid w:val="00D448CD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Writers">
    <w:name w:val="Hesber Writers"/>
    <w:basedOn w:val="Hesber"/>
    <w:rsid w:val="00D448CD"/>
    <w:pPr>
      <w:spacing w:before="120" w:after="6000"/>
      <w:ind w:left="1418" w:firstLine="0"/>
      <w:jc w:val="right"/>
    </w:pPr>
    <w:rPr>
      <w:b/>
      <w:bCs/>
    </w:rPr>
  </w:style>
  <w:style w:type="character" w:styleId="Hyperlink">
    <w:name w:val="Hyperlink"/>
    <w:rsid w:val="00D448CD"/>
    <w:rPr>
      <w:color w:val="0000FF"/>
      <w:u w:val="single"/>
    </w:rPr>
  </w:style>
  <w:style w:type="paragraph" w:customStyle="1" w:styleId="TableBlockOutdent">
    <w:name w:val="Table BlockOutdent"/>
    <w:basedOn w:val="TableBlock"/>
    <w:uiPriority w:val="99"/>
    <w:rsid w:val="00D448CD"/>
    <w:pPr>
      <w:ind w:left="624" w:hanging="624"/>
    </w:pPr>
  </w:style>
  <w:style w:type="table" w:styleId="af3">
    <w:name w:val="Table Grid"/>
    <w:basedOn w:val="a1"/>
    <w:rsid w:val="00D448C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2">
    <w:name w:val="Table Text2"/>
    <w:basedOn w:val="TableText"/>
    <w:rsid w:val="00D448CD"/>
  </w:style>
  <w:style w:type="paragraph" w:styleId="af4">
    <w:name w:val="Title"/>
    <w:basedOn w:val="a"/>
    <w:link w:val="af5"/>
    <w:qFormat/>
    <w:rsid w:val="00D448CD"/>
    <w:pPr>
      <w:jc w:val="center"/>
    </w:pPr>
    <w:rPr>
      <w:rFonts w:cs="David"/>
      <w:b/>
      <w:bCs/>
      <w:sz w:val="28"/>
      <w:szCs w:val="28"/>
      <w:u w:val="single"/>
    </w:rPr>
  </w:style>
  <w:style w:type="character" w:customStyle="1" w:styleId="af5">
    <w:name w:val="כותרת טקסט תו"/>
    <w:basedOn w:val="a0"/>
    <w:link w:val="af4"/>
    <w:rsid w:val="00D448CD"/>
    <w:rPr>
      <w:rFonts w:ascii="Hadasa Roso SL" w:eastAsia="MS Mincho" w:hAnsi="Hadasa Roso SL" w:cs="David"/>
      <w:b/>
      <w:bCs/>
      <w:color w:val="000000"/>
      <w:spacing w:val="1"/>
      <w:sz w:val="28"/>
      <w:szCs w:val="28"/>
      <w:u w:val="single"/>
      <w:lang w:eastAsia="ja-JP"/>
    </w:rPr>
  </w:style>
  <w:style w:type="paragraph" w:customStyle="1" w:styleId="TOC">
    <w:name w:val="TOC"/>
    <w:basedOn w:val="a"/>
    <w:rsid w:val="00D448CD"/>
    <w:pPr>
      <w:tabs>
        <w:tab w:val="left" w:leader="dot" w:pos="8789"/>
      </w:tabs>
      <w:snapToGrid w:val="0"/>
      <w:spacing w:before="120" w:line="360" w:lineRule="auto"/>
      <w:ind w:left="284" w:right="284"/>
    </w:pPr>
    <w:rPr>
      <w:rFonts w:ascii="Arial" w:eastAsia="Arial Unicode MS" w:hAnsi="Arial" w:cs="David"/>
      <w:snapToGrid w:val="0"/>
      <w:sz w:val="20"/>
      <w:szCs w:val="26"/>
    </w:rPr>
  </w:style>
  <w:style w:type="paragraph" w:customStyle="1" w:styleId="TOCpg">
    <w:name w:val="TOC pg"/>
    <w:basedOn w:val="TOC"/>
    <w:rsid w:val="00D448CD"/>
    <w:pPr>
      <w:spacing w:after="120"/>
      <w:ind w:right="567"/>
      <w:jc w:val="right"/>
    </w:pPr>
  </w:style>
  <w:style w:type="character" w:customStyle="1" w:styleId="a4">
    <w:name w:val="כותרת עליונה תו"/>
    <w:link w:val="a3"/>
    <w:rsid w:val="00D448CD"/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paragraph" w:customStyle="1" w:styleId="NoParagraphStyle0">
    <w:name w:val="[No Paragraph Style]"/>
    <w:rsid w:val="00D448CD"/>
    <w:pPr>
      <w:widowControl w:val="0"/>
      <w:suppressAutoHyphens/>
      <w:autoSpaceDE w:val="0"/>
      <w:autoSpaceDN w:val="0"/>
      <w:bidi/>
      <w:adjustRightInd w:val="0"/>
      <w:spacing w:line="288" w:lineRule="auto"/>
      <w:textAlignment w:val="center"/>
    </w:pPr>
    <w:rPr>
      <w:rFonts w:ascii="WinSoft Pro" w:hAnsi="WinSoft Pro" w:cs="WinSoft Pro"/>
      <w:color w:val="000000"/>
      <w:sz w:val="24"/>
      <w:szCs w:val="24"/>
    </w:rPr>
  </w:style>
  <w:style w:type="paragraph" w:customStyle="1" w:styleId="Table">
    <w:name w:val="Table"/>
    <w:basedOn w:val="a"/>
    <w:uiPriority w:val="99"/>
    <w:rsid w:val="00D448CD"/>
    <w:pPr>
      <w:suppressAutoHyphens/>
      <w:spacing w:before="0" w:line="180" w:lineRule="atLeast"/>
      <w:ind w:firstLine="0"/>
    </w:pPr>
    <w:rPr>
      <w:rFonts w:eastAsia="Times New Roman"/>
      <w:spacing w:val="0"/>
      <w:sz w:val="18"/>
      <w:szCs w:val="18"/>
      <w:lang w:eastAsia="en-US"/>
    </w:rPr>
  </w:style>
  <w:style w:type="character" w:customStyle="1" w:styleId="TableText0">
    <w:name w:val="Table Text תו"/>
    <w:link w:val="TableText"/>
    <w:rsid w:val="00D448CD"/>
    <w:rPr>
      <w:rFonts w:ascii="Arial" w:eastAsia="Arial Unicode MS" w:hAnsi="Arial" w:cs="David"/>
      <w:snapToGrid w:val="0"/>
      <w:color w:val="000000"/>
      <w:szCs w:val="26"/>
      <w:lang w:eastAsia="ja-JP"/>
    </w:rPr>
  </w:style>
  <w:style w:type="character" w:customStyle="1" w:styleId="TableBlock0">
    <w:name w:val="Table Block תו"/>
    <w:basedOn w:val="TableText0"/>
    <w:link w:val="TableBlock"/>
    <w:rsid w:val="00D448CD"/>
    <w:rPr>
      <w:rFonts w:ascii="Arial" w:eastAsia="Arial Unicode MS" w:hAnsi="Arial" w:cs="David"/>
      <w:snapToGrid w:val="0"/>
      <w:color w:val="000000"/>
      <w:szCs w:val="26"/>
      <w:lang w:eastAsia="ja-JP"/>
    </w:rPr>
  </w:style>
  <w:style w:type="character" w:customStyle="1" w:styleId="HeadDivreiHesber0">
    <w:name w:val="Head DivreiHesber תו"/>
    <w:link w:val="HeadDivreiHesber"/>
    <w:rsid w:val="00D448CD"/>
    <w:rPr>
      <w:rFonts w:ascii="Arial" w:eastAsia="Arial Unicode MS" w:hAnsi="Arial" w:cs="David"/>
      <w:b/>
      <w:snapToGrid w:val="0"/>
      <w:color w:val="000000"/>
      <w:spacing w:val="40"/>
      <w:szCs w:val="26"/>
      <w:lang w:eastAsia="ja-JP"/>
    </w:rPr>
  </w:style>
  <w:style w:type="paragraph" w:styleId="af6">
    <w:name w:val="Signature"/>
    <w:basedOn w:val="a"/>
    <w:link w:val="af7"/>
    <w:uiPriority w:val="99"/>
    <w:rsid w:val="00D448CD"/>
    <w:pPr>
      <w:widowControl/>
      <w:tabs>
        <w:tab w:val="center" w:pos="2835"/>
      </w:tabs>
      <w:spacing w:before="6" w:line="288" w:lineRule="auto"/>
      <w:ind w:firstLine="0"/>
    </w:pPr>
    <w:rPr>
      <w:rFonts w:ascii="HadassahMF" w:eastAsia="Times New Roman" w:hAnsi="Calibri" w:cs="HadassahMF"/>
      <w:b/>
      <w:bCs/>
      <w:spacing w:val="0"/>
      <w:lang w:eastAsia="en-US"/>
    </w:rPr>
  </w:style>
  <w:style w:type="character" w:customStyle="1" w:styleId="af7">
    <w:name w:val="חתימה תו"/>
    <w:basedOn w:val="a0"/>
    <w:link w:val="af6"/>
    <w:uiPriority w:val="99"/>
    <w:rsid w:val="00D448CD"/>
    <w:rPr>
      <w:rFonts w:ascii="HadassahMF" w:hAnsi="Calibri" w:cs="HadassahMF"/>
      <w:b/>
      <w:bCs/>
      <w:color w:val="000000"/>
      <w:sz w:val="17"/>
      <w:szCs w:val="17"/>
    </w:rPr>
  </w:style>
  <w:style w:type="paragraph" w:customStyle="1" w:styleId="Hesberright">
    <w:name w:val="Hesber right"/>
    <w:basedOn w:val="Hesber"/>
    <w:uiPriority w:val="99"/>
    <w:rsid w:val="00D448CD"/>
    <w:pPr>
      <w:suppressAutoHyphens/>
      <w:snapToGrid/>
      <w:spacing w:before="85" w:line="210" w:lineRule="atLeast"/>
      <w:ind w:firstLine="0"/>
    </w:pPr>
    <w:rPr>
      <w:rFonts w:ascii="HadasaMFO" w:eastAsia="Times New Roman" w:hAnsi="Hadasa Roso SL" w:cs="HadasaMFO"/>
      <w:snapToGrid/>
      <w:sz w:val="18"/>
      <w:szCs w:val="18"/>
      <w:lang w:eastAsia="en-US"/>
    </w:rPr>
  </w:style>
  <w:style w:type="character" w:customStyle="1" w:styleId="Bold4Hesber1">
    <w:name w:val="Bold4Hesber1"/>
    <w:uiPriority w:val="99"/>
    <w:rsid w:val="00D448CD"/>
    <w:rPr>
      <w:rFonts w:ascii="Hadasa Roso SL" w:hAnsi="Hadasa Roso SL" w:cs="Hadasa Roso SL"/>
      <w:b/>
      <w:bCs/>
      <w:lang w:bidi="he-IL"/>
    </w:rPr>
  </w:style>
  <w:style w:type="paragraph" w:customStyle="1" w:styleId="P11">
    <w:name w:val="P11"/>
    <w:basedOn w:val="a"/>
    <w:rsid w:val="00403114"/>
    <w:pPr>
      <w:tabs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djustRightInd/>
      <w:spacing w:before="60" w:line="240" w:lineRule="auto"/>
      <w:ind w:left="2835" w:right="624" w:firstLine="0"/>
      <w:textAlignment w:val="auto"/>
    </w:pPr>
    <w:rPr>
      <w:rFonts w:ascii="Times New Roman" w:eastAsia="Times New Roman" w:hAnsi="Times New Roman" w:cs="FrankRuehl"/>
      <w:noProof/>
      <w:color w:val="auto"/>
      <w:spacing w:val="0"/>
      <w:sz w:val="20"/>
      <w:szCs w:val="26"/>
      <w:lang w:eastAsia="he-IL"/>
    </w:rPr>
  </w:style>
  <w:style w:type="character" w:customStyle="1" w:styleId="default">
    <w:name w:val="default"/>
    <w:basedOn w:val="a0"/>
    <w:rsid w:val="00403114"/>
    <w:rPr>
      <w:rFonts w:ascii="Times New Roman" w:hAnsi="Times New Roman" w:cs="Times New Roman"/>
      <w:sz w:val="20"/>
      <w:szCs w:val="26"/>
    </w:rPr>
  </w:style>
  <w:style w:type="paragraph" w:styleId="af8">
    <w:name w:val="List Paragraph"/>
    <w:basedOn w:val="a"/>
    <w:uiPriority w:val="34"/>
    <w:qFormat/>
    <w:rsid w:val="003C019D"/>
    <w:pPr>
      <w:ind w:left="720"/>
      <w:contextualSpacing/>
    </w:pPr>
  </w:style>
  <w:style w:type="paragraph" w:styleId="af9">
    <w:name w:val="annotation subject"/>
    <w:basedOn w:val="ab"/>
    <w:next w:val="ab"/>
    <w:link w:val="afa"/>
    <w:rsid w:val="002938BB"/>
    <w:pPr>
      <w:spacing w:line="240" w:lineRule="auto"/>
    </w:pPr>
    <w:rPr>
      <w:b/>
      <w:bCs/>
    </w:rPr>
  </w:style>
  <w:style w:type="character" w:customStyle="1" w:styleId="afa">
    <w:name w:val="נושא הערה תו"/>
    <w:basedOn w:val="ac"/>
    <w:link w:val="af9"/>
    <w:rsid w:val="002938BB"/>
    <w:rPr>
      <w:rFonts w:ascii="Hadasa Roso SL" w:eastAsia="MS Mincho" w:hAnsi="Hadasa Roso SL" w:cs="Hadasa Roso SL"/>
      <w:b/>
      <w:bCs/>
      <w:color w:val="000000"/>
      <w:spacing w:val="1"/>
      <w:lang w:eastAsia="ja-JP"/>
    </w:rPr>
  </w:style>
  <w:style w:type="paragraph" w:styleId="afb">
    <w:name w:val="Revision"/>
    <w:hidden/>
    <w:uiPriority w:val="99"/>
    <w:semiHidden/>
    <w:rsid w:val="002938BB"/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Title" w:qFormat="1"/>
    <w:lsdException w:name="Signature" w:uiPriority="99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2E9C"/>
    <w:pPr>
      <w:widowControl w:val="0"/>
      <w:autoSpaceDE w:val="0"/>
      <w:autoSpaceDN w:val="0"/>
      <w:bidi/>
      <w:adjustRightInd w:val="0"/>
      <w:spacing w:before="102" w:line="204" w:lineRule="atLeast"/>
      <w:ind w:firstLine="340"/>
      <w:jc w:val="both"/>
      <w:textAlignment w:val="center"/>
    </w:pPr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paragraph" w:styleId="1">
    <w:name w:val="heading 1"/>
    <w:basedOn w:val="a"/>
    <w:next w:val="a"/>
    <w:link w:val="10"/>
    <w:qFormat/>
    <w:rsid w:val="00D448CD"/>
    <w:pPr>
      <w:keepNext/>
      <w:jc w:val="center"/>
      <w:outlineLvl w:val="0"/>
    </w:pPr>
    <w:rPr>
      <w:rFonts w:cs="David"/>
      <w:b/>
      <w:bCs/>
      <w:sz w:val="28"/>
      <w:szCs w:val="28"/>
      <w:u w:val="single"/>
    </w:rPr>
  </w:style>
  <w:style w:type="paragraph" w:styleId="2">
    <w:name w:val="heading 2"/>
    <w:basedOn w:val="a"/>
    <w:next w:val="a"/>
    <w:link w:val="20"/>
    <w:qFormat/>
    <w:rsid w:val="00D448CD"/>
    <w:pPr>
      <w:keepNext/>
      <w:jc w:val="center"/>
      <w:outlineLvl w:val="1"/>
    </w:pPr>
    <w:rPr>
      <w:rFonts w:cs="David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HatzaotHok">
    <w:name w:val="Head HatzaotHok"/>
    <w:basedOn w:val="a"/>
    <w:uiPriority w:val="99"/>
    <w:rsid w:val="00B12E9C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MitparsemetBaze">
    <w:name w:val="Head MitparsemetBaze"/>
    <w:basedOn w:val="a"/>
    <w:uiPriority w:val="99"/>
    <w:rsid w:val="00B12E9C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styleId="a3">
    <w:name w:val="header"/>
    <w:basedOn w:val="a"/>
    <w:link w:val="a4"/>
    <w:rsid w:val="00B12E9C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B12E9C"/>
  </w:style>
  <w:style w:type="paragraph" w:customStyle="1" w:styleId="TableText">
    <w:name w:val="Table Text"/>
    <w:basedOn w:val="a"/>
    <w:link w:val="TableText0"/>
    <w:rsid w:val="00B12E9C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Block">
    <w:name w:val="Table Block"/>
    <w:basedOn w:val="TableText"/>
    <w:link w:val="TableBlock0"/>
    <w:rsid w:val="00B12E9C"/>
    <w:pPr>
      <w:ind w:right="0"/>
      <w:jc w:val="both"/>
    </w:pPr>
  </w:style>
  <w:style w:type="paragraph" w:customStyle="1" w:styleId="TableHead">
    <w:name w:val="Table Head"/>
    <w:basedOn w:val="TableText"/>
    <w:uiPriority w:val="99"/>
    <w:rsid w:val="00B12E9C"/>
    <w:pPr>
      <w:ind w:right="0"/>
      <w:jc w:val="center"/>
    </w:pPr>
    <w:rPr>
      <w:b/>
      <w:bCs/>
    </w:rPr>
  </w:style>
  <w:style w:type="paragraph" w:customStyle="1" w:styleId="TableSideHeading">
    <w:name w:val="Table SideHeading"/>
    <w:basedOn w:val="TableText"/>
    <w:rsid w:val="00B12E9C"/>
  </w:style>
  <w:style w:type="paragraph" w:customStyle="1" w:styleId="Noparagraphstyle">
    <w:name w:val="[No paragraph style]"/>
    <w:rsid w:val="00B12E9C"/>
    <w:pPr>
      <w:widowControl w:val="0"/>
      <w:autoSpaceDE w:val="0"/>
      <w:autoSpaceDN w:val="0"/>
      <w:bidi/>
      <w:adjustRightInd w:val="0"/>
      <w:snapToGrid w:val="0"/>
      <w:spacing w:line="360" w:lineRule="auto"/>
      <w:textAlignment w:val="center"/>
    </w:pPr>
    <w:rPr>
      <w:rFonts w:ascii="Arial" w:eastAsia="Arial Unicode MS" w:hAnsi="Arial" w:cs="David"/>
      <w:snapToGrid w:val="0"/>
      <w:color w:val="000000"/>
      <w:szCs w:val="26"/>
      <w:lang w:eastAsia="ja-JP"/>
    </w:rPr>
  </w:style>
  <w:style w:type="paragraph" w:customStyle="1" w:styleId="Textpetek">
    <w:name w:val="סגנון Text petek"/>
    <w:basedOn w:val="a"/>
    <w:rsid w:val="00B12E9C"/>
    <w:pPr>
      <w:spacing w:line="360" w:lineRule="auto"/>
      <w:ind w:left="567" w:right="567" w:firstLine="567"/>
    </w:pPr>
    <w:rPr>
      <w:rFonts w:eastAsia="Times New Roman" w:cs="David"/>
      <w:sz w:val="26"/>
      <w:szCs w:val="26"/>
    </w:rPr>
  </w:style>
  <w:style w:type="paragraph" w:styleId="a6">
    <w:name w:val="footer"/>
    <w:basedOn w:val="a"/>
    <w:rsid w:val="008F6C05"/>
    <w:pPr>
      <w:tabs>
        <w:tab w:val="center" w:pos="4153"/>
        <w:tab w:val="right" w:pos="8306"/>
      </w:tabs>
    </w:pPr>
  </w:style>
  <w:style w:type="paragraph" w:customStyle="1" w:styleId="TableInnerSideHeading">
    <w:name w:val="Table InnerSideHeading"/>
    <w:basedOn w:val="TableSideHeading"/>
    <w:rsid w:val="00673B72"/>
  </w:style>
  <w:style w:type="character" w:styleId="a7">
    <w:name w:val="Placeholder Text"/>
    <w:basedOn w:val="a0"/>
    <w:uiPriority w:val="99"/>
    <w:semiHidden/>
    <w:rsid w:val="008845C3"/>
    <w:rPr>
      <w:color w:val="808080"/>
    </w:rPr>
  </w:style>
  <w:style w:type="character" w:customStyle="1" w:styleId="11">
    <w:name w:val="סגנון1"/>
    <w:basedOn w:val="a0"/>
    <w:rsid w:val="00805563"/>
    <w:rPr>
      <w:bCs/>
    </w:rPr>
  </w:style>
  <w:style w:type="paragraph" w:styleId="a8">
    <w:name w:val="Balloon Text"/>
    <w:basedOn w:val="a"/>
    <w:link w:val="a9"/>
    <w:rsid w:val="00A21F1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rsid w:val="00A21F1D"/>
    <w:rPr>
      <w:rFonts w:ascii="Tahoma" w:eastAsia="MS Mincho" w:hAnsi="Tahoma" w:cs="Tahoma"/>
      <w:color w:val="000000"/>
      <w:spacing w:val="1"/>
      <w:sz w:val="16"/>
      <w:szCs w:val="16"/>
      <w:lang w:eastAsia="ja-JP"/>
    </w:rPr>
  </w:style>
  <w:style w:type="character" w:customStyle="1" w:styleId="10">
    <w:name w:val="כותרת 1 תו"/>
    <w:basedOn w:val="a0"/>
    <w:link w:val="1"/>
    <w:rsid w:val="00D448CD"/>
    <w:rPr>
      <w:rFonts w:ascii="Hadasa Roso SL" w:eastAsia="MS Mincho" w:hAnsi="Hadasa Roso SL" w:cs="David"/>
      <w:b/>
      <w:bCs/>
      <w:color w:val="000000"/>
      <w:spacing w:val="1"/>
      <w:sz w:val="28"/>
      <w:szCs w:val="28"/>
      <w:u w:val="single"/>
      <w:lang w:eastAsia="ja-JP"/>
    </w:rPr>
  </w:style>
  <w:style w:type="character" w:customStyle="1" w:styleId="20">
    <w:name w:val="כותרת 2 תו"/>
    <w:basedOn w:val="a0"/>
    <w:link w:val="2"/>
    <w:rsid w:val="00D448CD"/>
    <w:rPr>
      <w:rFonts w:ascii="Hadasa Roso SL" w:eastAsia="MS Mincho" w:hAnsi="Hadasa Roso SL" w:cs="David"/>
      <w:b/>
      <w:bCs/>
      <w:color w:val="000000"/>
      <w:spacing w:val="1"/>
      <w:sz w:val="26"/>
      <w:szCs w:val="26"/>
      <w:lang w:eastAsia="ja-JP"/>
    </w:rPr>
  </w:style>
  <w:style w:type="character" w:styleId="aa">
    <w:name w:val="annotation reference"/>
    <w:rsid w:val="00D448CD"/>
    <w:rPr>
      <w:sz w:val="16"/>
      <w:szCs w:val="16"/>
    </w:rPr>
  </w:style>
  <w:style w:type="paragraph" w:styleId="ab">
    <w:name w:val="annotation text"/>
    <w:basedOn w:val="a"/>
    <w:link w:val="ac"/>
    <w:uiPriority w:val="99"/>
    <w:rsid w:val="00D448CD"/>
    <w:rPr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rsid w:val="00D448CD"/>
    <w:rPr>
      <w:rFonts w:ascii="Hadasa Roso SL" w:eastAsia="MS Mincho" w:hAnsi="Hadasa Roso SL" w:cs="Hadasa Roso SL"/>
      <w:color w:val="000000"/>
      <w:spacing w:val="1"/>
      <w:lang w:eastAsia="ja-JP"/>
    </w:rPr>
  </w:style>
  <w:style w:type="paragraph" w:customStyle="1" w:styleId="Cover1-Reshumot">
    <w:name w:val="Cover 1-Reshumot"/>
    <w:basedOn w:val="a"/>
    <w:rsid w:val="00D448CD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D448CD"/>
    <w:rPr>
      <w:sz w:val="36"/>
      <w:szCs w:val="52"/>
    </w:rPr>
  </w:style>
  <w:style w:type="paragraph" w:customStyle="1" w:styleId="Cover3-Haknesset">
    <w:name w:val="Cover 3-Haknesset"/>
    <w:basedOn w:val="Cover1-Reshumot"/>
    <w:rsid w:val="00D448CD"/>
    <w:rPr>
      <w:b/>
      <w:bCs/>
      <w:spacing w:val="60"/>
    </w:rPr>
  </w:style>
  <w:style w:type="paragraph" w:customStyle="1" w:styleId="Cover4-Date">
    <w:name w:val="Cover 4-Date"/>
    <w:basedOn w:val="a"/>
    <w:rsid w:val="00D448CD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character" w:styleId="ad">
    <w:name w:val="endnote reference"/>
    <w:basedOn w:val="a0"/>
    <w:rsid w:val="00D448CD"/>
    <w:rPr>
      <w:vertAlign w:val="superscript"/>
    </w:rPr>
  </w:style>
  <w:style w:type="paragraph" w:customStyle="1" w:styleId="Ragil">
    <w:name w:val="Ragil"/>
    <w:basedOn w:val="a"/>
    <w:rsid w:val="00D448CD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e">
    <w:name w:val="endnote text"/>
    <w:basedOn w:val="a"/>
    <w:link w:val="af"/>
    <w:rsid w:val="00D448CD"/>
    <w:pPr>
      <w:ind w:left="227" w:hanging="227"/>
    </w:pPr>
    <w:rPr>
      <w:sz w:val="14"/>
      <w:szCs w:val="22"/>
    </w:rPr>
  </w:style>
  <w:style w:type="character" w:customStyle="1" w:styleId="af">
    <w:name w:val="טקסט הערת סיום תו"/>
    <w:basedOn w:val="a0"/>
    <w:link w:val="ae"/>
    <w:rsid w:val="00D448CD"/>
    <w:rPr>
      <w:rFonts w:ascii="Hadasa Roso SL" w:eastAsia="MS Mincho" w:hAnsi="Hadasa Roso SL" w:cs="Hadasa Roso SL"/>
      <w:color w:val="000000"/>
      <w:spacing w:val="1"/>
      <w:sz w:val="14"/>
      <w:szCs w:val="22"/>
      <w:lang w:eastAsia="ja-JP"/>
    </w:rPr>
  </w:style>
  <w:style w:type="character" w:styleId="af0">
    <w:name w:val="footnote reference"/>
    <w:aliases w:val="Footnote Reference"/>
    <w:basedOn w:val="a0"/>
    <w:uiPriority w:val="99"/>
    <w:rsid w:val="00D448CD"/>
    <w:rPr>
      <w:vertAlign w:val="superscript"/>
    </w:rPr>
  </w:style>
  <w:style w:type="paragraph" w:styleId="af1">
    <w:name w:val="footnote text"/>
    <w:basedOn w:val="a"/>
    <w:link w:val="af2"/>
    <w:autoRedefine/>
    <w:uiPriority w:val="99"/>
    <w:rsid w:val="00D448CD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customStyle="1" w:styleId="af2">
    <w:name w:val="טקסט הערת שוליים תו"/>
    <w:basedOn w:val="a0"/>
    <w:link w:val="af1"/>
    <w:uiPriority w:val="99"/>
    <w:rsid w:val="00D448CD"/>
    <w:rPr>
      <w:rFonts w:ascii="Arial" w:eastAsia="Arial Unicode MS" w:hAnsi="Arial" w:cs="David"/>
      <w:snapToGrid w:val="0"/>
      <w:color w:val="000000"/>
      <w:sz w:val="14"/>
      <w:lang w:eastAsia="ja-JP"/>
    </w:rPr>
  </w:style>
  <w:style w:type="paragraph" w:customStyle="1" w:styleId="HeadDivreiHesber">
    <w:name w:val="Head DivreiHesber"/>
    <w:basedOn w:val="a"/>
    <w:link w:val="HeadDivreiHesber0"/>
    <w:rsid w:val="00D448CD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paragraph" w:customStyle="1" w:styleId="HeadHatzaotHok4Futer">
    <w:name w:val="Head HatzaotHok4Futer"/>
    <w:basedOn w:val="HeadHatzaotHok"/>
    <w:uiPriority w:val="99"/>
    <w:rsid w:val="00D448CD"/>
    <w:pPr>
      <w:spacing w:before="120" w:after="120"/>
    </w:pPr>
    <w:rPr>
      <w:color w:val="FF0000"/>
      <w:w w:val="80"/>
    </w:rPr>
  </w:style>
  <w:style w:type="paragraph" w:customStyle="1" w:styleId="Hesber">
    <w:name w:val="Hesber"/>
    <w:basedOn w:val="a"/>
    <w:uiPriority w:val="99"/>
    <w:rsid w:val="00D448CD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Hesber1st">
    <w:name w:val="Hesber 1st"/>
    <w:basedOn w:val="Hesber"/>
    <w:uiPriority w:val="99"/>
    <w:rsid w:val="00D448CD"/>
    <w:pPr>
      <w:tabs>
        <w:tab w:val="left" w:pos="680"/>
        <w:tab w:val="left" w:pos="1020"/>
      </w:tabs>
      <w:ind w:firstLine="0"/>
    </w:pPr>
  </w:style>
  <w:style w:type="paragraph" w:customStyle="1" w:styleId="HesberHeading">
    <w:name w:val="Hesber Heading"/>
    <w:basedOn w:val="Hesber"/>
    <w:rsid w:val="00D448CD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Writers">
    <w:name w:val="Hesber Writers"/>
    <w:basedOn w:val="Hesber"/>
    <w:rsid w:val="00D448CD"/>
    <w:pPr>
      <w:spacing w:before="120" w:after="6000"/>
      <w:ind w:left="1418" w:firstLine="0"/>
      <w:jc w:val="right"/>
    </w:pPr>
    <w:rPr>
      <w:b/>
      <w:bCs/>
    </w:rPr>
  </w:style>
  <w:style w:type="character" w:styleId="Hyperlink">
    <w:name w:val="Hyperlink"/>
    <w:rsid w:val="00D448CD"/>
    <w:rPr>
      <w:color w:val="0000FF"/>
      <w:u w:val="single"/>
    </w:rPr>
  </w:style>
  <w:style w:type="paragraph" w:customStyle="1" w:styleId="TableBlockOutdent">
    <w:name w:val="Table BlockOutdent"/>
    <w:basedOn w:val="TableBlock"/>
    <w:uiPriority w:val="99"/>
    <w:rsid w:val="00D448CD"/>
    <w:pPr>
      <w:ind w:left="624" w:hanging="624"/>
    </w:pPr>
  </w:style>
  <w:style w:type="table" w:styleId="af3">
    <w:name w:val="Table Grid"/>
    <w:basedOn w:val="a1"/>
    <w:rsid w:val="00D448C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2">
    <w:name w:val="Table Text2"/>
    <w:basedOn w:val="TableText"/>
    <w:rsid w:val="00D448CD"/>
  </w:style>
  <w:style w:type="paragraph" w:styleId="af4">
    <w:name w:val="Title"/>
    <w:basedOn w:val="a"/>
    <w:link w:val="af5"/>
    <w:qFormat/>
    <w:rsid w:val="00D448CD"/>
    <w:pPr>
      <w:jc w:val="center"/>
    </w:pPr>
    <w:rPr>
      <w:rFonts w:cs="David"/>
      <w:b/>
      <w:bCs/>
      <w:sz w:val="28"/>
      <w:szCs w:val="28"/>
      <w:u w:val="single"/>
    </w:rPr>
  </w:style>
  <w:style w:type="character" w:customStyle="1" w:styleId="af5">
    <w:name w:val="כותרת טקסט תו"/>
    <w:basedOn w:val="a0"/>
    <w:link w:val="af4"/>
    <w:rsid w:val="00D448CD"/>
    <w:rPr>
      <w:rFonts w:ascii="Hadasa Roso SL" w:eastAsia="MS Mincho" w:hAnsi="Hadasa Roso SL" w:cs="David"/>
      <w:b/>
      <w:bCs/>
      <w:color w:val="000000"/>
      <w:spacing w:val="1"/>
      <w:sz w:val="28"/>
      <w:szCs w:val="28"/>
      <w:u w:val="single"/>
      <w:lang w:eastAsia="ja-JP"/>
    </w:rPr>
  </w:style>
  <w:style w:type="paragraph" w:customStyle="1" w:styleId="TOC">
    <w:name w:val="TOC"/>
    <w:basedOn w:val="a"/>
    <w:rsid w:val="00D448CD"/>
    <w:pPr>
      <w:tabs>
        <w:tab w:val="left" w:leader="dot" w:pos="8789"/>
      </w:tabs>
      <w:snapToGrid w:val="0"/>
      <w:spacing w:before="120" w:line="360" w:lineRule="auto"/>
      <w:ind w:left="284" w:right="284"/>
    </w:pPr>
    <w:rPr>
      <w:rFonts w:ascii="Arial" w:eastAsia="Arial Unicode MS" w:hAnsi="Arial" w:cs="David"/>
      <w:snapToGrid w:val="0"/>
      <w:sz w:val="20"/>
      <w:szCs w:val="26"/>
    </w:rPr>
  </w:style>
  <w:style w:type="paragraph" w:customStyle="1" w:styleId="TOCpg">
    <w:name w:val="TOC pg"/>
    <w:basedOn w:val="TOC"/>
    <w:rsid w:val="00D448CD"/>
    <w:pPr>
      <w:spacing w:after="120"/>
      <w:ind w:right="567"/>
      <w:jc w:val="right"/>
    </w:pPr>
  </w:style>
  <w:style w:type="character" w:customStyle="1" w:styleId="a4">
    <w:name w:val="כותרת עליונה תו"/>
    <w:link w:val="a3"/>
    <w:rsid w:val="00D448CD"/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paragraph" w:customStyle="1" w:styleId="NoParagraphStyle0">
    <w:name w:val="[No Paragraph Style]"/>
    <w:rsid w:val="00D448CD"/>
    <w:pPr>
      <w:widowControl w:val="0"/>
      <w:suppressAutoHyphens/>
      <w:autoSpaceDE w:val="0"/>
      <w:autoSpaceDN w:val="0"/>
      <w:bidi/>
      <w:adjustRightInd w:val="0"/>
      <w:spacing w:line="288" w:lineRule="auto"/>
      <w:textAlignment w:val="center"/>
    </w:pPr>
    <w:rPr>
      <w:rFonts w:ascii="WinSoft Pro" w:hAnsi="WinSoft Pro" w:cs="WinSoft Pro"/>
      <w:color w:val="000000"/>
      <w:sz w:val="24"/>
      <w:szCs w:val="24"/>
    </w:rPr>
  </w:style>
  <w:style w:type="paragraph" w:customStyle="1" w:styleId="Table">
    <w:name w:val="Table"/>
    <w:basedOn w:val="a"/>
    <w:uiPriority w:val="99"/>
    <w:rsid w:val="00D448CD"/>
    <w:pPr>
      <w:suppressAutoHyphens/>
      <w:spacing w:before="0" w:line="180" w:lineRule="atLeast"/>
      <w:ind w:firstLine="0"/>
    </w:pPr>
    <w:rPr>
      <w:rFonts w:eastAsia="Times New Roman"/>
      <w:spacing w:val="0"/>
      <w:sz w:val="18"/>
      <w:szCs w:val="18"/>
      <w:lang w:eastAsia="en-US"/>
    </w:rPr>
  </w:style>
  <w:style w:type="character" w:customStyle="1" w:styleId="TableText0">
    <w:name w:val="Table Text תו"/>
    <w:link w:val="TableText"/>
    <w:rsid w:val="00D448CD"/>
    <w:rPr>
      <w:rFonts w:ascii="Arial" w:eastAsia="Arial Unicode MS" w:hAnsi="Arial" w:cs="David"/>
      <w:snapToGrid w:val="0"/>
      <w:color w:val="000000"/>
      <w:szCs w:val="26"/>
      <w:lang w:eastAsia="ja-JP"/>
    </w:rPr>
  </w:style>
  <w:style w:type="character" w:customStyle="1" w:styleId="TableBlock0">
    <w:name w:val="Table Block תו"/>
    <w:basedOn w:val="TableText0"/>
    <w:link w:val="TableBlock"/>
    <w:rsid w:val="00D448CD"/>
    <w:rPr>
      <w:rFonts w:ascii="Arial" w:eastAsia="Arial Unicode MS" w:hAnsi="Arial" w:cs="David"/>
      <w:snapToGrid w:val="0"/>
      <w:color w:val="000000"/>
      <w:szCs w:val="26"/>
      <w:lang w:eastAsia="ja-JP"/>
    </w:rPr>
  </w:style>
  <w:style w:type="character" w:customStyle="1" w:styleId="HeadDivreiHesber0">
    <w:name w:val="Head DivreiHesber תו"/>
    <w:link w:val="HeadDivreiHesber"/>
    <w:rsid w:val="00D448CD"/>
    <w:rPr>
      <w:rFonts w:ascii="Arial" w:eastAsia="Arial Unicode MS" w:hAnsi="Arial" w:cs="David"/>
      <w:b/>
      <w:snapToGrid w:val="0"/>
      <w:color w:val="000000"/>
      <w:spacing w:val="40"/>
      <w:szCs w:val="26"/>
      <w:lang w:eastAsia="ja-JP"/>
    </w:rPr>
  </w:style>
  <w:style w:type="paragraph" w:styleId="af6">
    <w:name w:val="Signature"/>
    <w:basedOn w:val="a"/>
    <w:link w:val="af7"/>
    <w:uiPriority w:val="99"/>
    <w:rsid w:val="00D448CD"/>
    <w:pPr>
      <w:widowControl/>
      <w:tabs>
        <w:tab w:val="center" w:pos="2835"/>
      </w:tabs>
      <w:spacing w:before="6" w:line="288" w:lineRule="auto"/>
      <w:ind w:firstLine="0"/>
    </w:pPr>
    <w:rPr>
      <w:rFonts w:ascii="HadassahMF" w:eastAsia="Times New Roman" w:hAnsi="Calibri" w:cs="HadassahMF"/>
      <w:b/>
      <w:bCs/>
      <w:spacing w:val="0"/>
      <w:lang w:eastAsia="en-US"/>
    </w:rPr>
  </w:style>
  <w:style w:type="character" w:customStyle="1" w:styleId="af7">
    <w:name w:val="חתימה תו"/>
    <w:basedOn w:val="a0"/>
    <w:link w:val="af6"/>
    <w:uiPriority w:val="99"/>
    <w:rsid w:val="00D448CD"/>
    <w:rPr>
      <w:rFonts w:ascii="HadassahMF" w:hAnsi="Calibri" w:cs="HadassahMF"/>
      <w:b/>
      <w:bCs/>
      <w:color w:val="000000"/>
      <w:sz w:val="17"/>
      <w:szCs w:val="17"/>
    </w:rPr>
  </w:style>
  <w:style w:type="paragraph" w:customStyle="1" w:styleId="Hesberright">
    <w:name w:val="Hesber right"/>
    <w:basedOn w:val="Hesber"/>
    <w:uiPriority w:val="99"/>
    <w:rsid w:val="00D448CD"/>
    <w:pPr>
      <w:suppressAutoHyphens/>
      <w:snapToGrid/>
      <w:spacing w:before="85" w:line="210" w:lineRule="atLeast"/>
      <w:ind w:firstLine="0"/>
    </w:pPr>
    <w:rPr>
      <w:rFonts w:ascii="HadasaMFO" w:eastAsia="Times New Roman" w:hAnsi="Hadasa Roso SL" w:cs="HadasaMFO"/>
      <w:snapToGrid/>
      <w:sz w:val="18"/>
      <w:szCs w:val="18"/>
      <w:lang w:eastAsia="en-US"/>
    </w:rPr>
  </w:style>
  <w:style w:type="character" w:customStyle="1" w:styleId="Bold4Hesber1">
    <w:name w:val="Bold4Hesber1"/>
    <w:uiPriority w:val="99"/>
    <w:rsid w:val="00D448CD"/>
    <w:rPr>
      <w:rFonts w:ascii="Hadasa Roso SL" w:hAnsi="Hadasa Roso SL" w:cs="Hadasa Roso SL"/>
      <w:b/>
      <w:bCs/>
      <w:lang w:bidi="he-IL"/>
    </w:rPr>
  </w:style>
  <w:style w:type="paragraph" w:customStyle="1" w:styleId="P11">
    <w:name w:val="P11"/>
    <w:basedOn w:val="a"/>
    <w:rsid w:val="00403114"/>
    <w:pPr>
      <w:tabs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djustRightInd/>
      <w:spacing w:before="60" w:line="240" w:lineRule="auto"/>
      <w:ind w:left="2835" w:right="624" w:firstLine="0"/>
      <w:textAlignment w:val="auto"/>
    </w:pPr>
    <w:rPr>
      <w:rFonts w:ascii="Times New Roman" w:eastAsia="Times New Roman" w:hAnsi="Times New Roman" w:cs="FrankRuehl"/>
      <w:noProof/>
      <w:color w:val="auto"/>
      <w:spacing w:val="0"/>
      <w:sz w:val="20"/>
      <w:szCs w:val="26"/>
      <w:lang w:eastAsia="he-IL"/>
    </w:rPr>
  </w:style>
  <w:style w:type="character" w:customStyle="1" w:styleId="default">
    <w:name w:val="default"/>
    <w:basedOn w:val="a0"/>
    <w:rsid w:val="00403114"/>
    <w:rPr>
      <w:rFonts w:ascii="Times New Roman" w:hAnsi="Times New Roman" w:cs="Times New Roman"/>
      <w:sz w:val="20"/>
      <w:szCs w:val="26"/>
    </w:rPr>
  </w:style>
  <w:style w:type="paragraph" w:styleId="af8">
    <w:name w:val="List Paragraph"/>
    <w:basedOn w:val="a"/>
    <w:uiPriority w:val="34"/>
    <w:qFormat/>
    <w:rsid w:val="003C019D"/>
    <w:pPr>
      <w:ind w:left="720"/>
      <w:contextualSpacing/>
    </w:pPr>
  </w:style>
  <w:style w:type="paragraph" w:styleId="af9">
    <w:name w:val="annotation subject"/>
    <w:basedOn w:val="ab"/>
    <w:next w:val="ab"/>
    <w:link w:val="afa"/>
    <w:rsid w:val="002938BB"/>
    <w:pPr>
      <w:spacing w:line="240" w:lineRule="auto"/>
    </w:pPr>
    <w:rPr>
      <w:b/>
      <w:bCs/>
    </w:rPr>
  </w:style>
  <w:style w:type="character" w:customStyle="1" w:styleId="afa">
    <w:name w:val="נושא הערה תו"/>
    <w:basedOn w:val="ac"/>
    <w:link w:val="af9"/>
    <w:rsid w:val="002938BB"/>
    <w:rPr>
      <w:rFonts w:ascii="Hadasa Roso SL" w:eastAsia="MS Mincho" w:hAnsi="Hadasa Roso SL" w:cs="Hadasa Roso SL"/>
      <w:b/>
      <w:bCs/>
      <w:color w:val="000000"/>
      <w:spacing w:val="1"/>
      <w:lang w:eastAsia="ja-JP"/>
    </w:rPr>
  </w:style>
  <w:style w:type="paragraph" w:styleId="afb">
    <w:name w:val="Revision"/>
    <w:hidden/>
    <w:uiPriority w:val="99"/>
    <w:semiHidden/>
    <w:rsid w:val="002938BB"/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6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SDHebDate xmlns="297a4c19-0c84-4a06-bce3-39e3a6173c53">ב' באלול, התשע"ה</SDHebDate>
    <SDCategoryID xmlns="297a4c19-0c84-4a06-bce3-39e3a6173c53">dfa2335432f0;#</SDCategoryID>
    <AutoNumber xmlns="297a4c19-0c84-4a06-bce3-39e3a6173c53">15736315</AutoNumber>
    <SDCategories xmlns="297a4c19-0c84-4a06-bce3-39e3a6173c53">:מרכז:מינהל תנועה:כלכלה:חוק רישוי שירותים לרכב;#</SDCategories>
    <SDDocumentSource xmlns="297a4c19-0c84-4a06-bce3-39e3a6173c53">SDNewFile</SDDocumentSource>
    <SDDocDate xmlns="297a4c19-0c84-4a06-bce3-39e3a6173c53">2015-08-16T22:00:00+00:00</SDDocDate>
    <SDAuthor xmlns="297a4c19-0c84-4a06-bce3-39e3a6173c53">לנה גרשקוביץ</SDAuthor>
    <SDImportance xmlns="297a4c19-0c84-4a06-bce3-39e3a6173c53">0</SDImportance>
    <StatusHanala xmlns="297a4c19-0c84-4a06-bce3-39e3a6173c53" xsi:nil="true"/>
    <SDLastSigningDate xmlns="297a4c19-0c84-4a06-bce3-39e3a6173c53" xsi:nil="true"/>
    <SDOriginalID xmlns="297a4c19-0c84-4a06-bce3-39e3a6173c53" xsi:nil="true"/>
    <SDNumOfSignatures xmlns="297a4c19-0c84-4a06-bce3-39e3a6173c53" xsi:nil="true"/>
    <SDRemark xmlns="C7F8B64A-ED06-453B-9127-ED0FF864FE26" xsi:nil="true"/>
    <SDOfflineTo xmlns="297a4c19-0c84-4a06-bce3-39e3a6173c53" xsi:nil="true"/>
    <SDAsmachta xmlns="297a4c19-0c84-4a06-bce3-39e3a6173c53" xsi:nil="true"/>
    <CloseDateHanala xmlns="297a4c19-0c84-4a06-bce3-39e3a6173c53" xsi:nil="true"/>
    <SDSignersLogins xmlns="297a4c19-0c84-4a06-bce3-39e3a6173c53" xsi:nil="true"/>
    <BetipulShelHanala xmlns="297a4c19-0c84-4a06-bce3-39e3a6173c53" xsi:nil="true"/>
    <rakbazadatehavara xmlns="297a4c19-0c84-4a06-bce3-39e3a6173c53">1999-11-30T00:00:00+00:00</rakbazadatehavara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אגף הרכב-הנהלה - דואר יוצא" ma:contentTypeID="0x01010075FD52453883A44C8825C95A9A9B6D390100A9569AA599C33047BAB1993BD0E96799" ma:contentTypeVersion="17" ma:contentTypeDescription="צור מסמך חדש." ma:contentTypeScope="" ma:versionID="c80a64544c42a17a57af654f2cca509b">
  <xsd:schema xmlns:xsd="http://www.w3.org/2001/XMLSchema" xmlns:p="http://schemas.microsoft.com/office/2006/metadata/properties" xmlns:ns1="297a4c19-0c84-4a06-bce3-39e3a6173c53" xmlns:ns2="C7F8B64A-ED06-453B-9127-ED0FF864FE26" targetNamespace="http://schemas.microsoft.com/office/2006/metadata/properties" ma:root="true" ma:fieldsID="9b6ef7d7dcbddb465d12f9f47af831ae" ns1:_="" ns2:_="">
    <xsd:import namespace="297a4c19-0c84-4a06-bce3-39e3a6173c53"/>
    <xsd:import namespace="C7F8B64A-ED06-453B-9127-ED0FF864FE26"/>
    <xsd:element name="properties">
      <xsd:complexType>
        <xsd:sequence>
          <xsd:element name="documentManagement">
            <xsd:complexType>
              <xsd:all>
                <xsd:element ref="ns1:BetipulShelHanala" minOccurs="0"/>
                <xsd:element ref="ns1:rakbazadatehavara" minOccurs="0"/>
                <xsd:element ref="ns1:StatusHanala" minOccurs="0"/>
                <xsd:element ref="ns1:CloseDateHanala" minOccurs="0"/>
                <xsd:element ref="ns2:SDRemark" minOccurs="0"/>
                <xsd:element ref="ns1:SDHebDate" minOccurs="0"/>
                <xsd:element ref="ns1:SDOriginalID" minOccurs="0"/>
                <xsd:element ref="ns1:SDOfflineTo" minOccurs="0"/>
                <xsd:element ref="ns1:SDAsmachta" minOccurs="0"/>
                <xsd:element ref="ns1:SDImportance" minOccurs="0"/>
                <xsd:element ref="ns1:SDDocumentSource" minOccurs="0"/>
                <xsd:element ref="ns1:AutoNumber" minOccurs="0"/>
                <xsd:element ref="ns1:SDDocDate" minOccurs="0"/>
                <xsd:element ref="ns1:SDCategoryID" minOccurs="0"/>
                <xsd:element ref="ns1:SDAuthor" minOccurs="0"/>
                <xsd:element ref="ns1:SDLastSigningDate" minOccurs="0"/>
                <xsd:element ref="ns1:SDNumOfSignatures" minOccurs="0"/>
                <xsd:element ref="ns1:SDSignersLogins" minOccurs="0"/>
                <xsd:element ref="ns1:SDCategorie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97a4c19-0c84-4a06-bce3-39e3a6173c53" elementFormDefault="qualified">
    <xsd:import namespace="http://schemas.microsoft.com/office/2006/documentManagement/types"/>
    <xsd:element name="BetipulShelHanala" ma:index="0" nillable="true" ma:displayName="בטיפול של -" ma:description="אגף הרכב - הנהלה&#10;מנהל תנועה" ma:format="Dropdown" ma:internalName="BetipulShelHanala" ma:readOnly="false">
      <xsd:simpleType>
        <xsd:restriction base="dms:Choice">
          <xsd:enumeration value="אבי גונן"/>
          <xsd:enumeration value="אולגה מאירוב"/>
          <xsd:enumeration value="איציק סרור"/>
          <xsd:enumeration value="דוד גרינברג"/>
          <xsd:enumeration value="יוסי שנלר"/>
          <xsd:enumeration value="לנה גרשקוביץ"/>
          <xsd:enumeration value="מקסים טבל"/>
          <xsd:enumeration value="משה ימיני"/>
          <xsd:enumeration value="משה קרמאייר"/>
          <xsd:enumeration value="נירית לוי"/>
          <xsd:enumeration value="ניר כהן"/>
          <xsd:enumeration value="עידית מהדלה"/>
          <xsd:enumeration value="עידן עבודי"/>
          <xsd:enumeration value="רינת הררי"/>
          <xsd:enumeration value="שלומי צ'ובוטרו"/>
        </xsd:restriction>
      </xsd:simpleType>
    </xsd:element>
    <xsd:element name="rakbazadatehavara" ma:index="1" nillable="true" ma:displayName="רכבזא תאריך העברה" ma:default="" ma:format="DateOnly" ma:internalName="rakbazadatehavara" ma:readOnly="false">
      <xsd:simpleType>
        <xsd:restriction base="dms:DateTime"/>
      </xsd:simpleType>
    </xsd:element>
    <xsd:element name="StatusHanala" ma:index="2" nillable="true" ma:displayName="סטטוס -" ma:description="אגף הרכב הנהלה" ma:format="Dropdown" ma:internalName="StatusHanala" ma:readOnly="false">
      <xsd:simpleType>
        <xsd:restriction base="dms:Choice">
          <xsd:enumeration value="בטיפול"/>
          <xsd:enumeration value="נא העבר נוסח לתשובה בחתימתי"/>
          <xsd:enumeration value="נא השב ישירות לפונה והעתק אלי"/>
          <xsd:enumeration value="לתיק"/>
        </xsd:restriction>
      </xsd:simpleType>
    </xsd:element>
    <xsd:element name="CloseDateHanala" ma:index="3" nillable="true" ma:displayName="תאריך סגירה" ma:description="אגף הרכב הנהלה" ma:format="DateOnly" ma:internalName="CloseDateHanala" ma:readOnly="false">
      <xsd:simpleType>
        <xsd:restriction base="dms:DateTime"/>
      </xsd:simpleType>
    </xsd:element>
    <xsd:element name="SDHebDate" ma:index="5" nillable="true" ma:displayName="SDHebDate" ma:internalName="SDHebDate">
      <xsd:simpleType>
        <xsd:restriction base="dms:Text"/>
      </xsd:simpleType>
    </xsd:element>
    <xsd:element name="SDOriginalID" ma:index="6" nillable="true" ma:displayName="SDOriginalID" ma:internalName="SDOriginalID">
      <xsd:simpleType>
        <xsd:restriction base="dms:Text"/>
      </xsd:simpleType>
    </xsd:element>
    <xsd:element name="SDOfflineTo" ma:index="7" nillable="true" ma:displayName="SDOfflineTo" ma:internalName="SDOfflineTo">
      <xsd:simpleType>
        <xsd:restriction base="dms:Text"/>
      </xsd:simpleType>
    </xsd:element>
    <xsd:element name="SDAsmachta" ma:index="8" nillable="true" ma:displayName="SDAsmachta" ma:internalName="SDAsmachta">
      <xsd:simpleType>
        <xsd:restriction base="dms:Text"/>
      </xsd:simpleType>
    </xsd:element>
    <xsd:element name="SDImportance" ma:index="9" nillable="true" ma:displayName="חשיבות" ma:internalName="SDImportance">
      <xsd:simpleType>
        <xsd:restriction base="dms:Number"/>
      </xsd:simpleType>
    </xsd:element>
    <xsd:element name="SDDocumentSource" ma:index="10" nillable="true" ma:displayName="מקור המסמך" ma:internalName="SDDocumentSource">
      <xsd:simpleType>
        <xsd:restriction base="dms:Choice">
          <xsd:enumeration value="SDFileUpload"/>
          <xsd:enumeration value="SDNewFile"/>
          <xsd:enumeration value="SDMultiFilesUpload"/>
          <xsd:enumeration value="OutlookExtender"/>
          <xsd:enumeration value="SDMigration"/>
          <xsd:enumeration value="OfficeAddIn"/>
          <xsd:enumeration value="ArchiveScan"/>
          <xsd:enumeration value="PCDocs"/>
          <xsd:enumeration value="PST"/>
          <xsd:enumeration value="D2K"/>
          <xsd:enumeration value="Menahel"/>
          <xsd:enumeration value="ShipmentLoader"/>
          <xsd:enumeration value="PoliceOffices"/>
          <xsd:enumeration value="AGATForms"/>
          <xsd:enumeration value="SDK"/>
          <xsd:enumeration value="Other"/>
        </xsd:restriction>
      </xsd:simpleType>
    </xsd:element>
    <xsd:element name="AutoNumber" ma:index="11" nillable="true" ma:displayName="סימוכין" ma:internalName="AutoNumber">
      <xsd:simpleType>
        <xsd:restriction base="dms:Text"/>
      </xsd:simpleType>
    </xsd:element>
    <xsd:element name="SDDocDate" ma:index="12" nillable="true" ma:displayName="תאריך המסמך" ma:internalName="SDDocDate">
      <xsd:simpleType>
        <xsd:restriction base="dms:DateTime"/>
      </xsd:simpleType>
    </xsd:element>
    <xsd:element name="SDCategoryID" ma:index="13" nillable="true" ma:displayName="SDCategoryID" ma:internalName="SDCategoryID">
      <xsd:simpleType>
        <xsd:restriction base="dms:Text"/>
      </xsd:simpleType>
    </xsd:element>
    <xsd:element name="SDAuthor" ma:index="14" nillable="true" ma:displayName="מחבר" ma:internalName="SDAuthor">
      <xsd:simpleType>
        <xsd:restriction base="dms:Text"/>
      </xsd:simpleType>
    </xsd:element>
    <xsd:element name="SDLastSigningDate" ma:index="15" nillable="true" ma:displayName="תאריך חתימה אחרון " ma:internalName="SDLastSigningDate">
      <xsd:simpleType>
        <xsd:restriction base="dms:DateTime"/>
      </xsd:simpleType>
    </xsd:element>
    <xsd:element name="SDNumOfSignatures" ma:index="16" nillable="true" ma:displayName="מספר חתימות" ma:internalName="SDNumOfSignatures">
      <xsd:simpleType>
        <xsd:restriction base="dms:Number"/>
      </xsd:simpleType>
    </xsd:element>
    <xsd:element name="SDSignersLogins" ma:index="17" nillable="true" ma:displayName="חותם המסמך" ma:internalName="SDSignersLogins">
      <xsd:simpleType>
        <xsd:restriction base="dms:Text"/>
      </xsd:simpleType>
    </xsd:element>
    <xsd:element name="SDCategories" ma:index="18" nillable="true" ma:displayName="נושאים" ma:internalName="SDCategories">
      <xsd:simpleType>
        <xsd:restriction base="dms:Note"/>
      </xsd:simpleType>
    </xsd:element>
  </xsd:schema>
  <xsd:schema xmlns:xsd="http://www.w3.org/2001/XMLSchema" xmlns:dms="http://schemas.microsoft.com/office/2006/documentManagement/types" targetNamespace="C7F8B64A-ED06-453B-9127-ED0FF864FE26" elementFormDefault="qualified">
    <xsd:import namespace="http://schemas.microsoft.com/office/2006/documentManagement/types"/>
    <xsd:element name="SDRemark" ma:index="4" nillable="true" ma:displayName="הערה" ma:description="אגף הרכב-הנהלה" ma:internalName="SDRemark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48FBC-E0F6-4A32-9E0A-88E9D7233BE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32E31AF-0DDF-403F-B525-7410238DEA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402095-B4E0-41F4-BE13-A7D1A3EE1C27}">
  <ds:schemaRefs>
    <ds:schemaRef ds:uri="http://schemas.microsoft.com/office/2006/metadata/properties"/>
    <ds:schemaRef ds:uri="297a4c19-0c84-4a06-bce3-39e3a6173c53"/>
    <ds:schemaRef ds:uri="C7F8B64A-ED06-453B-9127-ED0FF864FE26"/>
  </ds:schemaRefs>
</ds:datastoreItem>
</file>

<file path=customXml/itemProps4.xml><?xml version="1.0" encoding="utf-8"?>
<ds:datastoreItem xmlns:ds="http://schemas.openxmlformats.org/officeDocument/2006/customXml" ds:itemID="{96127B93-B30E-4421-9F9D-1055C4ADD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7a4c19-0c84-4a06-bce3-39e3a6173c53"/>
    <ds:schemaRef ds:uri="C7F8B64A-ED06-453B-9127-ED0FF864FE2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1998F8EF-F5DB-4887-B696-97DC9AB75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1045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פרק ז'-  נוסח מעודכן כולל רביזיות נעון ליום 17.8.15</vt:lpstr>
    </vt:vector>
  </TitlesOfParts>
  <Company>knesset</Company>
  <LinksUpToDate>false</LinksUpToDate>
  <CharactersWithSpaces>6261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פרק ז'-  נוסח מעודכן כולל רביזיות נעון ליום 17.8.15</dc:title>
  <dc:creator>sd3_admin</dc:creator>
  <cp:lastModifiedBy>חוה ראובני</cp:lastModifiedBy>
  <cp:revision>2</cp:revision>
  <cp:lastPrinted>2014-11-27T09:14:00Z</cp:lastPrinted>
  <dcterms:created xsi:type="dcterms:W3CDTF">2016-02-23T14:30:00Z</dcterms:created>
  <dcterms:modified xsi:type="dcterms:W3CDTF">2016-02-23T14:30:00Z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אגף הרכב-הנהלה - דואר יוצא</vt:lpwstr>
  </property>
  <property fmtid="{D5CDD505-2E9C-101B-9397-08002B2CF9AE}" pid="3" name="SDCategoryID">
    <vt:lpwstr>dfa2335432f0;#</vt:lpwstr>
  </property>
  <property fmtid="{D5CDD505-2E9C-101B-9397-08002B2CF9AE}" pid="4" name="AutoNumber">
    <vt:lpwstr>15736315</vt:lpwstr>
  </property>
  <property fmtid="{D5CDD505-2E9C-101B-9397-08002B2CF9AE}" pid="5" name="SDCategories">
    <vt:lpwstr>:מרכז:מינהל תנועה:כלכלה:חוק רישוי שירותים לרכב;#</vt:lpwstr>
  </property>
  <property fmtid="{D5CDD505-2E9C-101B-9397-08002B2CF9AE}" pid="6" name="SDAuthor">
    <vt:lpwstr>לנה גרשקוביץ</vt:lpwstr>
  </property>
  <property fmtid="{D5CDD505-2E9C-101B-9397-08002B2CF9AE}" pid="7" name="SDDocDate">
    <vt:lpwstr>17/08/2015</vt:lpwstr>
  </property>
  <property fmtid="{D5CDD505-2E9C-101B-9397-08002B2CF9AE}" pid="8" name="SDHebDate">
    <vt:lpwstr>ב' באלול, התשע"ה</vt:lpwstr>
  </property>
  <property fmtid="{D5CDD505-2E9C-101B-9397-08002B2CF9AE}" pid="9" name="ContentTypeId">
    <vt:lpwstr>0x01010075FD52453883A44C8825C95A9A9B6D390100A9569AA599C33047BAB1993BD0E96799</vt:lpwstr>
  </property>
  <property fmtid="{D5CDD505-2E9C-101B-9397-08002B2CF9AE}" pid="10" name="Vaada">
    <vt:lpwstr>כלכלה</vt:lpwstr>
  </property>
  <property fmtid="{D5CDD505-2E9C-101B-9397-08002B2CF9AE}" pid="11" name="To1">
    <vt:lpwstr/>
  </property>
  <property fmtid="{D5CDD505-2E9C-101B-9397-08002B2CF9AE}" pid="12" name="YozemHatzaa_ChakList">
    <vt:lpwstr/>
  </property>
  <property fmtid="{D5CDD505-2E9C-101B-9397-08002B2CF9AE}" pid="13" name="FileNum">
    <vt:lpwstr/>
  </property>
  <property fmtid="{D5CDD505-2E9C-101B-9397-08002B2CF9AE}" pid="14" name="HanchayaNum">
    <vt:lpwstr/>
  </property>
  <property fmtid="{D5CDD505-2E9C-101B-9397-08002B2CF9AE}" pid="15" name="מספר הצח">
    <vt:lpwstr/>
  </property>
  <property fmtid="{D5CDD505-2E9C-101B-9397-08002B2CF9AE}" pid="16" name="Writer_UserList">
    <vt:lpwstr/>
  </property>
  <property fmtid="{D5CDD505-2E9C-101B-9397-08002B2CF9AE}" pid="17" name="HokDate1">
    <vt:lpwstr/>
  </property>
  <property fmtid="{D5CDD505-2E9C-101B-9397-08002B2CF9AE}" pid="18" name="HokNumBook">
    <vt:lpwstr/>
  </property>
  <property fmtid="{D5CDD505-2E9C-101B-9397-08002B2CF9AE}" pid="19" name="NumHoveretHatzaatHok">
    <vt:lpwstr/>
  </property>
  <property fmtid="{D5CDD505-2E9C-101B-9397-08002B2CF9AE}" pid="20" name="body">
    <vt:lpwstr/>
  </property>
  <property fmtid="{D5CDD505-2E9C-101B-9397-08002B2CF9AE}" pid="21" name="Cc">
    <vt:lpwstr/>
  </property>
  <property fmtid="{D5CDD505-2E9C-101B-9397-08002B2CF9AE}" pid="22" name="From">
    <vt:lpwstr/>
  </property>
  <property fmtid="{D5CDD505-2E9C-101B-9397-08002B2CF9AE}" pid="23" name="To">
    <vt:lpwstr/>
  </property>
  <property fmtid="{D5CDD505-2E9C-101B-9397-08002B2CF9AE}" pid="24" name="Sides">
    <vt:lpwstr/>
  </property>
  <property fmtid="{D5CDD505-2E9C-101B-9397-08002B2CF9AE}" pid="25" name="Approved">
    <vt:lpwstr/>
  </property>
  <property fmtid="{D5CDD505-2E9C-101B-9397-08002B2CF9AE}" pid="26" name="SDToList">
    <vt:lpwstr/>
  </property>
  <property fmtid="{D5CDD505-2E9C-101B-9397-08002B2CF9AE}" pid="27" name="SDImportance">
    <vt:lpwstr>0</vt:lpwstr>
  </property>
  <property fmtid="{D5CDD505-2E9C-101B-9397-08002B2CF9AE}" pid="28" name="SDDocumentSource">
    <vt:lpwstr>SDNewFile</vt:lpwstr>
  </property>
  <property fmtid="{D5CDD505-2E9C-101B-9397-08002B2CF9AE}" pid="29" name="z">
    <vt:lpwstr>#RowsetSchema</vt:lpwstr>
  </property>
  <property fmtid="{D5CDD505-2E9C-101B-9397-08002B2CF9AE}" pid="30" name="FileLeafRef">
    <vt:lpwstr>33339;#15736315.docx</vt:lpwstr>
  </property>
  <property fmtid="{D5CDD505-2E9C-101B-9397-08002B2CF9AE}" pid="31" name="Modified_x0020_By">
    <vt:lpwstr>MOT\gershkovichl</vt:lpwstr>
  </property>
  <property fmtid="{D5CDD505-2E9C-101B-9397-08002B2CF9AE}" pid="32" name="Created_x0020_By">
    <vt:lpwstr>MOT\gershkovichl</vt:lpwstr>
  </property>
  <property fmtid="{D5CDD505-2E9C-101B-9397-08002B2CF9AE}" pid="33" name="File_x0020_Type">
    <vt:lpwstr>docx</vt:lpwstr>
  </property>
  <property fmtid="{D5CDD505-2E9C-101B-9397-08002B2CF9AE}" pid="34" name="ID">
    <vt:lpwstr>33339</vt:lpwstr>
  </property>
  <property fmtid="{D5CDD505-2E9C-101B-9397-08002B2CF9AE}" pid="35" name="Created">
    <vt:lpwstr>17/08/2015</vt:lpwstr>
  </property>
  <property fmtid="{D5CDD505-2E9C-101B-9397-08002B2CF9AE}" pid="36" name="Author">
    <vt:lpwstr>427;#לנה גרשקוביץ</vt:lpwstr>
  </property>
  <property fmtid="{D5CDD505-2E9C-101B-9397-08002B2CF9AE}" pid="37" name="Modified">
    <vt:lpwstr>17/08/2015</vt:lpwstr>
  </property>
  <property fmtid="{D5CDD505-2E9C-101B-9397-08002B2CF9AE}" pid="38" name="Editor">
    <vt:lpwstr>427;#לנה גרשקוביץ</vt:lpwstr>
  </property>
  <property fmtid="{D5CDD505-2E9C-101B-9397-08002B2CF9AE}" pid="39" name="_ModerationStatus">
    <vt:lpwstr>0</vt:lpwstr>
  </property>
  <property fmtid="{D5CDD505-2E9C-101B-9397-08002B2CF9AE}" pid="40" name="FileRef">
    <vt:lpwstr>33339;#sites/Center/Agaf_Rechev/DocLib/DocLib automatically created by sharedocs 7/15736315.docx</vt:lpwstr>
  </property>
  <property fmtid="{D5CDD505-2E9C-101B-9397-08002B2CF9AE}" pid="41" name="FileDirRef">
    <vt:lpwstr>33339;#sites/Center/Agaf_Rechev/DocLib/DocLib automatically created by sharedocs 7</vt:lpwstr>
  </property>
  <property fmtid="{D5CDD505-2E9C-101B-9397-08002B2CF9AE}" pid="42" name="Last_x0020_Modified">
    <vt:lpwstr>33339;#2015-08-17 15:32:59</vt:lpwstr>
  </property>
  <property fmtid="{D5CDD505-2E9C-101B-9397-08002B2CF9AE}" pid="43" name="Created_x0020_Date">
    <vt:lpwstr>33339;#2015-08-17 14:18:55</vt:lpwstr>
  </property>
  <property fmtid="{D5CDD505-2E9C-101B-9397-08002B2CF9AE}" pid="44" name="File_x0020_Size">
    <vt:lpwstr>33339;#63731</vt:lpwstr>
  </property>
  <property fmtid="{D5CDD505-2E9C-101B-9397-08002B2CF9AE}" pid="45" name="FSObjType">
    <vt:lpwstr>33339;#0</vt:lpwstr>
  </property>
  <property fmtid="{D5CDD505-2E9C-101B-9397-08002B2CF9AE}" pid="46" name="PermMask">
    <vt:lpwstr>0x1b03c5f1bff</vt:lpwstr>
  </property>
  <property fmtid="{D5CDD505-2E9C-101B-9397-08002B2CF9AE}" pid="47" name="CheckedOutUserId">
    <vt:lpwstr>33339;#</vt:lpwstr>
  </property>
  <property fmtid="{D5CDD505-2E9C-101B-9397-08002B2CF9AE}" pid="48" name="IsCheckedoutToLocal">
    <vt:lpwstr>33339;#0</vt:lpwstr>
  </property>
  <property fmtid="{D5CDD505-2E9C-101B-9397-08002B2CF9AE}" pid="49" name="UniqueId">
    <vt:lpwstr>33339;#{446AAE16-3F1E-4E84-8A65-DAEFE147EBA0}</vt:lpwstr>
  </property>
  <property fmtid="{D5CDD505-2E9C-101B-9397-08002B2CF9AE}" pid="50" name="ProgId">
    <vt:lpwstr>33339;#</vt:lpwstr>
  </property>
  <property fmtid="{D5CDD505-2E9C-101B-9397-08002B2CF9AE}" pid="51" name="ScopeId">
    <vt:lpwstr>33339;#{58066BA2-7620-4783-A78C-FA528B4955F6}</vt:lpwstr>
  </property>
  <property fmtid="{D5CDD505-2E9C-101B-9397-08002B2CF9AE}" pid="52" name="VirusStatus">
    <vt:lpwstr>33339;#63731</vt:lpwstr>
  </property>
  <property fmtid="{D5CDD505-2E9C-101B-9397-08002B2CF9AE}" pid="53" name="CheckedOutTitle">
    <vt:lpwstr>33339;#</vt:lpwstr>
  </property>
  <property fmtid="{D5CDD505-2E9C-101B-9397-08002B2CF9AE}" pid="54" name="_CheckinComment">
    <vt:lpwstr>33339;#</vt:lpwstr>
  </property>
  <property fmtid="{D5CDD505-2E9C-101B-9397-08002B2CF9AE}" pid="55" name="_EditMenuTableStart">
    <vt:lpwstr>15736315.docx</vt:lpwstr>
  </property>
  <property fmtid="{D5CDD505-2E9C-101B-9397-08002B2CF9AE}" pid="56" name="_EditMenuTableEnd">
    <vt:lpwstr>33339</vt:lpwstr>
  </property>
  <property fmtid="{D5CDD505-2E9C-101B-9397-08002B2CF9AE}" pid="57" name="LinkFilenameNoMenu">
    <vt:lpwstr>15736315.docx</vt:lpwstr>
  </property>
  <property fmtid="{D5CDD505-2E9C-101B-9397-08002B2CF9AE}" pid="58" name="LinkFilename">
    <vt:lpwstr>15736315.docx</vt:lpwstr>
  </property>
  <property fmtid="{D5CDD505-2E9C-101B-9397-08002B2CF9AE}" pid="59" name="DocIcon">
    <vt:lpwstr>docx</vt:lpwstr>
  </property>
  <property fmtid="{D5CDD505-2E9C-101B-9397-08002B2CF9AE}" pid="60" name="ServerUrl">
    <vt:lpwstr>/sites/Center/Agaf_Rechev/DocLib/DocLib automatically created by sharedocs 7/15736315.docx</vt:lpwstr>
  </property>
  <property fmtid="{D5CDD505-2E9C-101B-9397-08002B2CF9AE}" pid="61" name="EncodedAbsUrl">
    <vt:lpwstr>http://sps3web/sites/Center/Agaf_Rechev/DocLib/DocLib%20automatically%20created%20by%20sharedocs%207/15736315.docx</vt:lpwstr>
  </property>
  <property fmtid="{D5CDD505-2E9C-101B-9397-08002B2CF9AE}" pid="62" name="BaseName">
    <vt:lpwstr>15736315</vt:lpwstr>
  </property>
  <property fmtid="{D5CDD505-2E9C-101B-9397-08002B2CF9AE}" pid="63" name="FileSizeDisplay">
    <vt:lpwstr>63731</vt:lpwstr>
  </property>
  <property fmtid="{D5CDD505-2E9C-101B-9397-08002B2CF9AE}" pid="64" name="MetaInfo">
    <vt:lpwstr>33339;#body:SW|
_Level:SW|1
z:SW|#RowsetSchema
Order:SW|1337800.00000000
Writer_UserList:SW|
Last Modified:SW|13378;#2013-02-03 13:35:54
SDLastSigningDate:EW|
Cc:SW|
SelectTitle:SW|33339
ParentVersionString:SW|33339;#
vti_author:SR|MOT\\gershkovichl
To1:S</vt:lpwstr>
  </property>
  <property fmtid="{D5CDD505-2E9C-101B-9397-08002B2CF9AE}" pid="65" name="_Level">
    <vt:lpwstr>1</vt:lpwstr>
  </property>
  <property fmtid="{D5CDD505-2E9C-101B-9397-08002B2CF9AE}" pid="66" name="_IsCurrentVersion">
    <vt:lpwstr>1</vt:lpwstr>
  </property>
  <property fmtid="{D5CDD505-2E9C-101B-9397-08002B2CF9AE}" pid="67" name="SelectTitle">
    <vt:lpwstr>33339</vt:lpwstr>
  </property>
  <property fmtid="{D5CDD505-2E9C-101B-9397-08002B2CF9AE}" pid="68" name="SelectFilename">
    <vt:lpwstr>33339</vt:lpwstr>
  </property>
  <property fmtid="{D5CDD505-2E9C-101B-9397-08002B2CF9AE}" pid="69" name="Edit">
    <vt:lpwstr>0</vt:lpwstr>
  </property>
  <property fmtid="{D5CDD505-2E9C-101B-9397-08002B2CF9AE}" pid="70" name="owshiddenversion">
    <vt:lpwstr>3</vt:lpwstr>
  </property>
  <property fmtid="{D5CDD505-2E9C-101B-9397-08002B2CF9AE}" pid="71" name="_UIVersion">
    <vt:lpwstr>1536</vt:lpwstr>
  </property>
  <property fmtid="{D5CDD505-2E9C-101B-9397-08002B2CF9AE}" pid="72" name="Order">
    <vt:lpwstr>1337800.00000000</vt:lpwstr>
  </property>
  <property fmtid="{D5CDD505-2E9C-101B-9397-08002B2CF9AE}" pid="73" name="GUID">
    <vt:lpwstr>{A21DFB33-81E4-48E5-B7B5-69C5FA71C633}</vt:lpwstr>
  </property>
  <property fmtid="{D5CDD505-2E9C-101B-9397-08002B2CF9AE}" pid="74" name="WorkflowVersion">
    <vt:lpwstr>1</vt:lpwstr>
  </property>
  <property fmtid="{D5CDD505-2E9C-101B-9397-08002B2CF9AE}" pid="75" name="ParentVersionString">
    <vt:lpwstr>33339;#</vt:lpwstr>
  </property>
  <property fmtid="{D5CDD505-2E9C-101B-9397-08002B2CF9AE}" pid="76" name="ParentLeafName">
    <vt:lpwstr>33339;#</vt:lpwstr>
  </property>
  <property fmtid="{D5CDD505-2E9C-101B-9397-08002B2CF9AE}" pid="77" name="Combine">
    <vt:lpwstr>0</vt:lpwstr>
  </property>
  <property fmtid="{D5CDD505-2E9C-101B-9397-08002B2CF9AE}" pid="78" name="RepairDocument">
    <vt:lpwstr>0</vt:lpwstr>
  </property>
  <property fmtid="{D5CDD505-2E9C-101B-9397-08002B2CF9AE}" pid="79" name="ServerRedirected">
    <vt:lpwstr>0</vt:lpwstr>
  </property>
  <property fmtid="{D5CDD505-2E9C-101B-9397-08002B2CF9AE}" pid="80" name="Last Modified">
    <vt:lpwstr>13378;#2013-02-03 13:35:54</vt:lpwstr>
  </property>
  <property fmtid="{D5CDD505-2E9C-101B-9397-08002B2CF9AE}" pid="81" name="Created Date">
    <vt:lpwstr>13378;#2013-02-03 13:35:54</vt:lpwstr>
  </property>
  <property fmtid="{D5CDD505-2E9C-101B-9397-08002B2CF9AE}" pid="82" name="Created By">
    <vt:lpwstr>LAN_KNESSET\hok_dafna</vt:lpwstr>
  </property>
  <property fmtid="{D5CDD505-2E9C-101B-9397-08002B2CF9AE}" pid="83" name="File Type">
    <vt:lpwstr>doc</vt:lpwstr>
  </property>
  <property fmtid="{D5CDD505-2E9C-101B-9397-08002B2CF9AE}" pid="84" name="File Size">
    <vt:lpwstr>13378;#49026</vt:lpwstr>
  </property>
  <property fmtid="{D5CDD505-2E9C-101B-9397-08002B2CF9AE}" pid="85" name="Modified By">
    <vt:lpwstr>LAN_KNESSET\hok_dafna</vt:lpwstr>
  </property>
  <property fmtid="{D5CDD505-2E9C-101B-9397-08002B2CF9AE}" pid="86" name="_UIVersionString">
    <vt:lpwstr>3.0</vt:lpwstr>
  </property>
</Properties>
</file>