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CD644" w14:textId="77777777" w:rsidR="002A726E" w:rsidRDefault="002A726E">
      <w:pPr>
        <w:rPr>
          <w:rFonts w:hint="cs"/>
          <w:rtl/>
        </w:rPr>
      </w:pPr>
    </w:p>
    <w:p w14:paraId="1B0CD645" w14:textId="180ED329" w:rsidR="002A726E" w:rsidRPr="000519D2" w:rsidRDefault="002A726E" w:rsidP="000A5C08">
      <w:pPr>
        <w:jc w:val="center"/>
        <w:rPr>
          <w:rFonts w:cs="David"/>
          <w:b/>
          <w:bCs/>
          <w:sz w:val="26"/>
          <w:szCs w:val="26"/>
          <w:rtl/>
        </w:rPr>
      </w:pPr>
      <w:r w:rsidRPr="000519D2">
        <w:rPr>
          <w:rFonts w:cs="David" w:hint="cs"/>
          <w:b/>
          <w:bCs/>
          <w:sz w:val="26"/>
          <w:szCs w:val="26"/>
          <w:rtl/>
        </w:rPr>
        <w:t>הצעת</w:t>
      </w:r>
      <w:r w:rsidRPr="000519D2">
        <w:rPr>
          <w:rFonts w:cs="David"/>
          <w:b/>
          <w:bCs/>
          <w:sz w:val="26"/>
          <w:szCs w:val="26"/>
          <w:rtl/>
        </w:rPr>
        <w:t xml:space="preserve"> </w:t>
      </w:r>
      <w:r w:rsidRPr="000519D2">
        <w:rPr>
          <w:rFonts w:cs="David" w:hint="cs"/>
          <w:b/>
          <w:bCs/>
          <w:sz w:val="26"/>
          <w:szCs w:val="26"/>
          <w:rtl/>
        </w:rPr>
        <w:t>חוק</w:t>
      </w:r>
      <w:r w:rsidRPr="000519D2">
        <w:rPr>
          <w:rFonts w:cs="David"/>
          <w:b/>
          <w:bCs/>
          <w:sz w:val="26"/>
          <w:szCs w:val="26"/>
          <w:rtl/>
        </w:rPr>
        <w:t xml:space="preserve"> </w:t>
      </w:r>
      <w:r w:rsidRPr="000519D2">
        <w:rPr>
          <w:rFonts w:cs="David" w:hint="cs"/>
          <w:b/>
          <w:bCs/>
          <w:sz w:val="26"/>
          <w:szCs w:val="26"/>
          <w:rtl/>
        </w:rPr>
        <w:t>רישוי</w:t>
      </w:r>
      <w:r w:rsidRPr="000519D2">
        <w:rPr>
          <w:rFonts w:cs="David"/>
          <w:b/>
          <w:bCs/>
          <w:sz w:val="26"/>
          <w:szCs w:val="26"/>
          <w:rtl/>
        </w:rPr>
        <w:t xml:space="preserve"> </w:t>
      </w:r>
      <w:r w:rsidRPr="000519D2">
        <w:rPr>
          <w:rFonts w:cs="David" w:hint="cs"/>
          <w:b/>
          <w:bCs/>
          <w:sz w:val="26"/>
          <w:szCs w:val="26"/>
          <w:rtl/>
        </w:rPr>
        <w:t>שירותי</w:t>
      </w:r>
      <w:r w:rsidRPr="000519D2">
        <w:rPr>
          <w:rFonts w:cs="David"/>
          <w:b/>
          <w:bCs/>
          <w:sz w:val="26"/>
          <w:szCs w:val="26"/>
          <w:rtl/>
        </w:rPr>
        <w:t xml:space="preserve"> </w:t>
      </w:r>
      <w:r w:rsidRPr="000519D2">
        <w:rPr>
          <w:rFonts w:cs="David" w:hint="cs"/>
          <w:b/>
          <w:bCs/>
          <w:sz w:val="26"/>
          <w:szCs w:val="26"/>
          <w:rtl/>
        </w:rPr>
        <w:t>לרכב</w:t>
      </w:r>
      <w:r w:rsidRPr="000519D2">
        <w:rPr>
          <w:rFonts w:cs="David"/>
          <w:b/>
          <w:bCs/>
          <w:sz w:val="26"/>
          <w:szCs w:val="26"/>
          <w:rtl/>
        </w:rPr>
        <w:t xml:space="preserve">, </w:t>
      </w:r>
      <w:r w:rsidRPr="000519D2">
        <w:rPr>
          <w:rFonts w:cs="David" w:hint="cs"/>
          <w:b/>
          <w:bCs/>
          <w:sz w:val="26"/>
          <w:szCs w:val="26"/>
          <w:rtl/>
        </w:rPr>
        <w:t>התשע</w:t>
      </w:r>
      <w:r w:rsidRPr="000519D2">
        <w:rPr>
          <w:rFonts w:cs="David"/>
          <w:b/>
          <w:bCs/>
          <w:sz w:val="26"/>
          <w:szCs w:val="26"/>
          <w:rtl/>
        </w:rPr>
        <w:t>"</w:t>
      </w:r>
      <w:r w:rsidR="000A5C08">
        <w:rPr>
          <w:rFonts w:cs="David" w:hint="cs"/>
          <w:b/>
          <w:bCs/>
          <w:sz w:val="26"/>
          <w:szCs w:val="26"/>
          <w:rtl/>
        </w:rPr>
        <w:t>ו</w:t>
      </w:r>
      <w:r w:rsidRPr="000519D2">
        <w:rPr>
          <w:rFonts w:cs="David"/>
          <w:b/>
          <w:bCs/>
          <w:sz w:val="26"/>
          <w:szCs w:val="26"/>
          <w:rtl/>
        </w:rPr>
        <w:t>-2015</w:t>
      </w:r>
    </w:p>
    <w:p w14:paraId="1B0CD646" w14:textId="77777777" w:rsidR="002A726E" w:rsidRPr="000519D2" w:rsidRDefault="002A726E" w:rsidP="002A726E">
      <w:pPr>
        <w:jc w:val="center"/>
        <w:rPr>
          <w:rFonts w:cs="David"/>
          <w:b/>
          <w:bCs/>
          <w:sz w:val="26"/>
          <w:szCs w:val="26"/>
          <w:rtl/>
        </w:rPr>
      </w:pPr>
      <w:r w:rsidRPr="000519D2">
        <w:rPr>
          <w:rFonts w:cs="David" w:hint="cs"/>
          <w:b/>
          <w:bCs/>
          <w:sz w:val="26"/>
          <w:szCs w:val="26"/>
          <w:rtl/>
        </w:rPr>
        <w:t>פרק ב'</w:t>
      </w:r>
    </w:p>
    <w:p w14:paraId="1B0CD647" w14:textId="3DA075B7" w:rsidR="002A726E" w:rsidRPr="00085DFC" w:rsidRDefault="00085DFC" w:rsidP="000A5C0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085DFC">
        <w:rPr>
          <w:rFonts w:cs="David" w:hint="cs"/>
          <w:b/>
          <w:bCs/>
          <w:sz w:val="28"/>
          <w:szCs w:val="28"/>
          <w:u w:val="single"/>
          <w:rtl/>
        </w:rPr>
        <w:t>נוסח לדיון בוועדה ב</w:t>
      </w:r>
      <w:r>
        <w:rPr>
          <w:rFonts w:cs="David" w:hint="cs"/>
          <w:b/>
          <w:bCs/>
          <w:sz w:val="28"/>
          <w:szCs w:val="28"/>
          <w:u w:val="single"/>
          <w:rtl/>
        </w:rPr>
        <w:t>-</w:t>
      </w:r>
      <w:bookmarkStart w:id="0" w:name="_GoBack"/>
      <w:bookmarkEnd w:id="0"/>
      <w:r w:rsidRPr="00085DFC">
        <w:rPr>
          <w:rFonts w:cs="David" w:hint="cs"/>
          <w:b/>
          <w:bCs/>
          <w:sz w:val="28"/>
          <w:szCs w:val="28"/>
          <w:u w:val="single"/>
          <w:rtl/>
        </w:rPr>
        <w:t>9.11.15</w:t>
      </w:r>
    </w:p>
    <w:p w14:paraId="1B0CD648" w14:textId="77777777" w:rsidR="002A726E" w:rsidRPr="000519D2" w:rsidRDefault="002A726E"/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624"/>
        <w:gridCol w:w="624"/>
        <w:gridCol w:w="5895"/>
      </w:tblGrid>
      <w:tr w:rsidR="00081ABA" w:rsidRPr="000519D2" w14:paraId="1B0CD64C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4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4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4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textAlignment w:val="center"/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פרק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':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רישוי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מתן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שירותי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ורישוי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מקצועות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b/>
                <w:bCs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</w:p>
        </w:tc>
      </w:tr>
      <w:tr w:rsidR="00081ABA" w:rsidRPr="000519D2" w14:paraId="1B0CD650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4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וחובת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4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3.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4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אדם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קיבל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A5C08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מאת</w:t>
            </w:r>
            <w:r w:rsidRPr="000A5C08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A5C08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A5C08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ובהתאם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לתנאי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54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ומגבלות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שיחולו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ובכלל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–</w:t>
            </w:r>
          </w:p>
        </w:tc>
      </w:tr>
      <w:tr w:rsidR="00081ABA" w:rsidRPr="000519D2" w14:paraId="1B0CD659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(1)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סוגי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מורשה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5E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(2)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סוגי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שלהם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מורשה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63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5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(3)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מיתקנים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וציוד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הנדרשים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לשם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68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(4)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אבטחת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איכות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ובקרה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</w:p>
        </w:tc>
      </w:tr>
      <w:tr w:rsidR="00081ABA" w:rsidRPr="000519D2" w14:paraId="1B0CD66D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(5)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חובת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תיעוד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ושמירת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התיעוד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72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6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(6)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המקום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שבו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יינתן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77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(7)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ומגבלות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שמטרתם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להבטיח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רמת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ושמירה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הבטיחות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7C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(8)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לשמירה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הסביבה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בהתאם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80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עיסוק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וחובת רישיון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4.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7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יעסוק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אדם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קיבל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A5C08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מאת</w:t>
            </w:r>
            <w:r w:rsidRPr="000A5C08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A5C08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A5C08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באותו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ובהתאם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לתנאי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84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לעיסוק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ומגבלות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שיחולו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ובכלל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–</w:t>
            </w:r>
          </w:p>
        </w:tc>
      </w:tr>
      <w:tr w:rsidR="00081ABA" w:rsidRPr="000519D2" w14:paraId="1B0CD689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(1)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סוגי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שלהם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מורשה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8E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(2)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חובת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תיעוד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ושמירת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התיעוד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93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8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(3)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ומגבלות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שמטרתם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להבטיח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רמת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ואיכותו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ושמירה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הבטיחות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97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קטן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מתמחה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בשמאות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בתקופת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התמחותו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לבצע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פעולות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בהתאם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שנקבעו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122.</w:t>
            </w:r>
          </w:p>
        </w:tc>
      </w:tr>
      <w:tr w:rsidR="00081ABA" w:rsidRPr="000519D2" w14:paraId="1B0CD69B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הגשת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בקשה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5.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חידושו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–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יגיש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בקשה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בכתב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. </w:t>
            </w:r>
          </w:p>
        </w:tc>
      </w:tr>
      <w:tr w:rsidR="00081ABA" w:rsidRPr="000519D2" w14:paraId="1B0CD69F" w14:textId="77777777" w:rsidTr="002A726E">
        <w:trPr>
          <w:cantSplit/>
        </w:trPr>
        <w:tc>
          <w:tcPr>
            <w:tcW w:w="1871" w:type="dxa"/>
            <w:shd w:val="clear" w:color="auto" w:fill="auto"/>
          </w:tcPr>
          <w:p w14:paraId="1B0CD69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9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יצרף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לבקשתו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מסמכים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המעידים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קיום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A3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לדרוש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מידע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מסמך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הדרושים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לצורך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החלטה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בבקשה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A7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או חידושו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6.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שהתקיימו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AB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באישור הוועדה, רשאי לשנות את תקופת תוקפו של רישיון, הקבועה בחוק זה, 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ורשאיהוא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לקבוע בדרך האמורה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טעמים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מיוחדים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שבהתקיימם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לתקופה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הקצרה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מזו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שנקבעה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לגבי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סוג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AF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A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יפרסם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באתר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האינטרנט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המשרד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רשימה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הרישיונות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שרישיונם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בתוקף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ויציין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ומספר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בלבד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רשימה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תעודכן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מעת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לעת</w:t>
            </w:r>
          </w:p>
        </w:tc>
      </w:tr>
      <w:tr w:rsidR="00081ABA" w:rsidRPr="000519D2" w14:paraId="1B0CD6B4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B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סירוב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</w:p>
          <w:p w14:paraId="1B0CD6B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B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7.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B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לסרב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התקיימו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לגבי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ובלבד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הזדמנות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לטעון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טענותיו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 הוא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הורשע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בעבירה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פלילית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בעבירת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משמעת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שמפאת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מהותה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חומרתה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נסיבותיה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ראוי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שלגביו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ביקש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שהוגש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נגדו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כתב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אישום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בעבירה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פלילית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וטרם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פסק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סופי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. </w:t>
            </w:r>
          </w:p>
        </w:tc>
      </w:tr>
      <w:tr w:rsidR="00081ABA" w:rsidRPr="000519D2" w14:paraId="1B0CD6B9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B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פטור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</w:p>
          <w:p w14:paraId="1B0CD6B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B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8.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B8" w14:textId="77777777" w:rsidR="00081ABA" w:rsidRPr="000519D2" w:rsidRDefault="00081ABA" w:rsidP="00142E60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באישור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הוועדה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שבהתקיימם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יהיה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שבידיו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או כדי לקיים התחייבות בינלאומית שהמדינה צד לה,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פטור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המבוקש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כולם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חלקם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ובלבד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יהיה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בכך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כדי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לפגוע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בבטיחות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בתחרות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על אף האמור בסעיף  </w:t>
            </w:r>
            <w:r w:rsidR="00142E60">
              <w:rPr>
                <w:rFonts w:ascii="Arial" w:eastAsia="Arial Unicode MS" w:hAnsi="Arial" w:cs="David" w:hint="cs"/>
                <w:snapToGrid w:val="0"/>
                <w:color w:val="000000"/>
                <w:sz w:val="20"/>
                <w:szCs w:val="26"/>
                <w:rtl/>
                <w:lang w:eastAsia="ja-JP"/>
              </w:rPr>
              <w:t>1,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אינו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לאצול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סמכותו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C2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B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lastRenderedPageBreak/>
              <w:t>איסור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העברת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</w:p>
          <w:p w14:paraId="1B0CD6B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9.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1" w14:textId="77777777" w:rsidR="00081ABA" w:rsidRPr="000519D2" w:rsidRDefault="00081ABA" w:rsidP="002A726E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יעביר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אלא </w:t>
            </w:r>
            <w:del w:id="1" w:author="חוה ראובני" w:date="2015-07-29T16:14:00Z">
              <w:r w:rsidR="002A726E" w:rsidRPr="000519D2" w:rsidDel="002A726E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באישור</w:delText>
              </w:r>
              <w:r w:rsidR="002A726E" w:rsidRPr="000519D2" w:rsidDel="002A726E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2A726E" w:rsidRPr="000519D2" w:rsidDel="002A726E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המנהל</w:delText>
              </w:r>
              <w:r w:rsidR="002A726E" w:rsidRPr="000519D2" w:rsidDel="002A726E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2A726E" w:rsidRPr="000519D2" w:rsidDel="002A726E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מטעמים</w:delText>
              </w:r>
              <w:r w:rsidR="002A726E" w:rsidRPr="000519D2" w:rsidDel="002A726E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2A726E" w:rsidRPr="000519D2" w:rsidDel="002A726E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מיוחדים</w:delText>
              </w:r>
            </w:del>
            <w:ins w:id="2" w:author="חוה ראובני" w:date="2015-07-29T16:15:00Z">
              <w:r w:rsidR="002A726E" w:rsidRPr="000519D2">
                <w:rPr>
                  <w:rtl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בהחלטה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מנומקת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של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המנהל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ובהתאם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לתנאים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שיורה</w:t>
              </w:r>
            </w:ins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. </w:t>
            </w:r>
          </w:p>
        </w:tc>
      </w:tr>
      <w:tr w:rsidR="00081ABA" w:rsidRPr="000519D2" w14:paraId="1B0CD6C7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הודעה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בקשר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לשינוי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שחל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לגבי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</w:p>
          <w:p w14:paraId="1B0CD6C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10.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יודיע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שינוי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שחל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לגביו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הנוגע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או לעילות לסירוב לתת רישיון,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בתוך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חמישה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ימים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מהיום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שבו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השינוי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CC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הצגת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</w:p>
          <w:p w14:paraId="1B0CD6C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11.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B" w14:textId="77777777" w:rsidR="00081ABA" w:rsidRPr="000519D2" w:rsidRDefault="00081ABA" w:rsidP="002A726E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יוחזק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ידי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עסקו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del w:id="3" w:author="חוה ראובני" w:date="2015-07-29T16:16:00Z">
              <w:r w:rsidR="002A726E" w:rsidRPr="000519D2" w:rsidDel="002A726E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במקום</w:delText>
              </w:r>
              <w:r w:rsidR="002A726E" w:rsidRPr="000519D2" w:rsidDel="002A726E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2A726E" w:rsidRPr="000519D2" w:rsidDel="002A726E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נראה</w:delText>
              </w:r>
              <w:r w:rsidR="002A726E" w:rsidRPr="000519D2" w:rsidDel="002A726E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2A726E" w:rsidRPr="000519D2" w:rsidDel="002A726E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לעין</w:delText>
              </w:r>
            </w:del>
            <w:r w:rsidR="002A726E"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,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ויוצג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למקבל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לפקח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לשוטר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דרישתם</w:t>
            </w:r>
            <w:ins w:id="4" w:author="חוה ראובני" w:date="2015-07-29T16:16:00Z"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;</w:t>
              </w:r>
            </w:ins>
            <w:del w:id="5" w:author="חוה ראובני" w:date="2015-07-29T16:16:00Z">
              <w:r w:rsidRPr="000519D2" w:rsidDel="002A726E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.</w:delText>
              </w:r>
            </w:del>
            <w:ins w:id="6" w:author="חוה ראובני" w:date="2015-07-29T16:17:00Z">
              <w:r w:rsidR="002A726E" w:rsidRPr="000519D2">
                <w:rPr>
                  <w:rtl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היה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מקום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עיסוקו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מקום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מתן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שירות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לציבור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,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יוצג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הרישיון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במקום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נראה</w:t>
              </w:r>
              <w:r w:rsidR="002A726E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2A726E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לעין</w:t>
              </w:r>
            </w:ins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6D1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השתלמות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והדרכה תקופתית</w:t>
            </w:r>
          </w:p>
          <w:p w14:paraId="1B0CD6C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C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12.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(א)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סבר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המנהל כי התפתחות טכנולוגית או שינוי בתקינה או בחקיקה מצדיקים עדכון של הידע המקצועי, רשאי הוא להורות לבעל רישיון לעיסוק במקצוע בענף הרכב לעבור השתלמות מקצועית כפי שיורה לו. </w:t>
            </w:r>
          </w:p>
        </w:tc>
      </w:tr>
      <w:tr w:rsidR="00081ABA" w:rsidRPr="000519D2" w14:paraId="1B0CD6D5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7.12.2014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(ב)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רשאי לקבוע הוראות לעניין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הדרכה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תקופתית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לשירות רכב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ולמועסקים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ידו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מטעמו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ובכלל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זה לעניין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מועדי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ההדרכה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והיקפה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סוג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הניתן על ידי בעל הרישיון.</w:t>
            </w:r>
          </w:p>
        </w:tc>
      </w:tr>
      <w:tr w:rsidR="00081ABA" w:rsidRPr="000519D2" w14:paraId="1B0CD6DA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התליית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הגבלתו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ביטולו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-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חידושו</w:t>
            </w:r>
          </w:p>
          <w:p w14:paraId="1B0CD6D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13.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להתלות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לקיום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שיורה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עליהם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לבטל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להגבילו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לסרב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לחדשו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הזדמנות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נאותה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להשמיע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טענותיו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התקיים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במבקש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אחד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מאלה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:</w:t>
            </w:r>
          </w:p>
        </w:tc>
      </w:tr>
      <w:tr w:rsidR="00081ABA" w:rsidRPr="000519D2" w14:paraId="1B0CD6DF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D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(1)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חדל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בעיסוק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נושא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E4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(2)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יסוד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מידע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כוזב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מטעה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E9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(3)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הפר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תנאי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מהותי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מתנאי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EE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(4)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הפר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חובה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איסור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שהוטלו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F3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E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2" w14:textId="77777777" w:rsidR="00081ABA" w:rsidRPr="000519D2" w:rsidRDefault="00081ABA" w:rsidP="002E0E34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(5)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del w:id="7" w:author="חוה ראובני" w:date="2015-07-29T16:21:00Z"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הוא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הוכרז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פושט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רגל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,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ואם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הוא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תאגיד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–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ניתן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צו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לפירוקו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או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למינוי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כונס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נכסים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עליו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או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שהוא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החליט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על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פירוקו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מרצון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; </w:delText>
              </w:r>
            </w:del>
            <w:ins w:id="8" w:author="חוה ראובני" w:date="2015-07-29T16:19:00Z"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ניתן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לגביו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צו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פירוק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,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קבוע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או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זמני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,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צו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כינוס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,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צו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כינוס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נכסים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או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צו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הקפאת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הליכים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לפי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כל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דין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,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והוא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הפסיק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או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אינו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יכול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למלא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את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חובותיו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;</w:t>
              </w:r>
            </w:ins>
          </w:p>
        </w:tc>
      </w:tr>
      <w:tr w:rsidR="00081ABA" w:rsidRPr="000519D2" w14:paraId="1B0CD6F8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(6)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אינו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מקיים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התנאים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כולם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מקצתם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6FD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(7)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הממונה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הגבלים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עסקיים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קבע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בהתאם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לסמכותו לפי סעיף 43(א)(1) ו-(5) לחוק ההגבלים העסקיים, התשמ"ח-1988, כי הוא צד להסדר כובל או כי הוא בעל מונופולין שניצל לרעה את מעמדו בשוק לפי סעיף 29א לחוק האמור, או הטיל עליו עיצום כספי לפי סעיף 50ד(א)(1), (2)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סיפה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לעניין הפרת תנאי, (3) ,(4), (5) או (6) לאותו חוק;</w:t>
            </w:r>
          </w:p>
        </w:tc>
      </w:tr>
      <w:tr w:rsidR="00081ABA" w:rsidRPr="000519D2" w14:paraId="1B0CD702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6F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(8)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הורשע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בעבירה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פלילית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בעבירת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משמעת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שמפאת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מהותה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חומרתה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נסיבותיה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ראוי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שלגביו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שהוגש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נגדו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כתב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אישום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בעבירה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פלילית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וטרם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פסק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סופי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</w:p>
        </w:tc>
      </w:tr>
      <w:tr w:rsidR="00081ABA" w:rsidRPr="000519D2" w14:paraId="1B0CD707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(9)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ניהול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מוסך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ותיווך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לייבוא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– </w:t>
            </w:r>
          </w:p>
        </w:tc>
      </w:tr>
      <w:tr w:rsidR="00081ABA" w:rsidRPr="000519D2" w14:paraId="1B0CD70D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5895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מילא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השתלמות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12;</w:t>
            </w:r>
          </w:p>
        </w:tc>
      </w:tr>
      <w:tr w:rsidR="00081ABA" w:rsidRPr="000519D2" w14:paraId="1B0CD713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0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5895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התקיימו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נסיבות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המנויות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ברשימה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17(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המעידות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חוסר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;</w:t>
            </w:r>
          </w:p>
        </w:tc>
      </w:tr>
      <w:tr w:rsidR="00081ABA" w:rsidRPr="000519D2" w14:paraId="1B0CD719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5895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התקיימו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נסיבות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המנויות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ברשימה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17(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המעידות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חשש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להתקיימות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ניגוד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71D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אף האמור בסעיף קטן (א), התקיימה לגבי בעל רישיון עילה מהעילות האמורות בפסקאות 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  <w:rPrChange w:id="9" w:author="חוה ראובני" w:date="2015-07-30T15:56:00Z">
                  <w:rPr>
                    <w:rFonts w:ascii="Arial" w:eastAsia="Arial Unicode MS" w:hAnsi="Arial" w:cs="David"/>
                    <w:snapToGrid w:val="0"/>
                    <w:color w:val="000000"/>
                    <w:sz w:val="20"/>
                    <w:szCs w:val="26"/>
                    <w:highlight w:val="yellow"/>
                    <w:rtl/>
                    <w:lang w:eastAsia="ja-JP"/>
                  </w:rPr>
                </w:rPrChange>
              </w:rPr>
              <w:t xml:space="preserve">(3)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  <w:rPrChange w:id="10" w:author="חוה ראובני" w:date="2015-07-30T15:56:00Z">
                  <w:rPr>
                    <w:rFonts w:ascii="Arial" w:eastAsia="Arial Unicode MS" w:hAnsi="Arial" w:cs="David" w:hint="eastAsia"/>
                    <w:snapToGrid w:val="0"/>
                    <w:color w:val="000000"/>
                    <w:sz w:val="20"/>
                    <w:szCs w:val="26"/>
                    <w:highlight w:val="yellow"/>
                    <w:rtl/>
                    <w:lang w:eastAsia="ja-JP"/>
                  </w:rPr>
                </w:rPrChange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  <w:rPrChange w:id="11" w:author="חוה ראובני" w:date="2015-07-30T15:56:00Z">
                  <w:rPr>
                    <w:rFonts w:ascii="Arial" w:eastAsia="Arial Unicode MS" w:hAnsi="Arial" w:cs="David"/>
                    <w:snapToGrid w:val="0"/>
                    <w:color w:val="000000"/>
                    <w:sz w:val="20"/>
                    <w:szCs w:val="26"/>
                    <w:highlight w:val="yellow"/>
                    <w:rtl/>
                    <w:lang w:eastAsia="ja-JP"/>
                  </w:rPr>
                </w:rPrChange>
              </w:rPr>
              <w:t xml:space="preserve"> (6)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של אותו סעיף קטן, וההפרה ניתנת לתיקון,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יבטל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יסרב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לחדשו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יגבילו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יתלהו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אותן עילות,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שהמציא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התראה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שבה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יציין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ההפרה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עילה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מהעילות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האמורות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ויורה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לתקנה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בתוך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21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ימים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ממועד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המצאת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ההתראה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תיקן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ההפרה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להנחת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דעתו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להפעיל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סמכותו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721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1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0" w14:textId="77777777" w:rsidR="00081ABA" w:rsidRPr="000519D2" w:rsidRDefault="00081ABA" w:rsidP="000519D2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(ב1)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אף האמור בסעיף </w:t>
            </w:r>
            <w:r w:rsidR="000519D2">
              <w:rPr>
                <w:rFonts w:ascii="Arial" w:eastAsia="Arial Unicode MS" w:hAnsi="Arial" w:cs="David" w:hint="cs"/>
                <w:snapToGrid w:val="0"/>
                <w:color w:val="000000"/>
                <w:sz w:val="20"/>
                <w:szCs w:val="26"/>
                <w:rtl/>
                <w:lang w:eastAsia="ja-JP"/>
              </w:rPr>
              <w:t>1,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המנהל לא יאצול את סמכותו לבטל רישיון כאמור בסעיף קטן (א).</w:t>
            </w:r>
          </w:p>
        </w:tc>
      </w:tr>
      <w:tr w:rsidR="00081ABA" w:rsidRPr="000519D2" w14:paraId="1B0CD725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יסוד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סביר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להניח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מתקיימת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לגבי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עילה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מהעילות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האמורות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קטן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שוכנע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קיים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צורך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דחוף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להתלות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רישיונו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לשם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הגנה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מיידית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הציבור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להתלות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לאלתר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ובלבד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הזדמנות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לטעון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טענותיו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בהקדם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האפשרי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ההתליה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יאוחר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מתום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30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ימים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ממועד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ההתליה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התליה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תהיה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לתקופה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המזערית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הנדרשת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. </w:t>
            </w:r>
          </w:p>
        </w:tc>
      </w:tr>
      <w:tr w:rsidR="00081ABA" w:rsidRPr="000519D2" w14:paraId="1B0CD729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קטן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)(3), (4)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-(8)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יחול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הפעלת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סמכות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לגבי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למעט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לגבי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הפעלת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סמכות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קטן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). </w:t>
            </w:r>
          </w:p>
        </w:tc>
      </w:tr>
      <w:tr w:rsidR="00081ABA" w:rsidRPr="000519D2" w14:paraId="1B0CD72D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B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(ה)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אדם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שהמנהל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ביטל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רישיונו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יגיש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בקשה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לקבלת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חדש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לאותו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שחלפו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שלוש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ממועד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הביטול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732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2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חשבונית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ללקוח</w:t>
            </w:r>
          </w:p>
          <w:p w14:paraId="1B0CD72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14.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בלי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לגרוע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ימכור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מוצר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תעבורה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יעביר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הבעלות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החזקה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ייתן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בחשבונית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שעליו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למסור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ללקוח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פרטים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שקבע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737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סירוב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לתת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</w:p>
          <w:p w14:paraId="1B0CD73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15.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6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רישיון לשירות רכב לא יסרב לתת שירות לצרכן המבקש לקבלו, בתנאים דומים לתנאים שבהם הוא מספק את השירות, זולת אם הראה כי קיימים טעמים המצדיקים אי-מתן השירות בתנאים דומים (בסעיף זה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סירוב בלתי סביר); השר, באישור הוועדה, יקבע נסיבות ותנאים אשר ייחשבו לסירוב בלתי סביר, טעמים המצדיקים אי מתן שירות, וכן תנאים אשר ייחשבו דומים לעניין סעיף זה. </w:t>
            </w:r>
          </w:p>
        </w:tc>
      </w:tr>
      <w:tr w:rsidR="00081ABA" w:rsidRPr="000519D2" w14:paraId="1B0CD73C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דיווח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ומסירת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פרטים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למנהל</w:t>
            </w:r>
          </w:p>
          <w:p w14:paraId="1B0CD73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A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16.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B" w14:textId="77777777" w:rsidR="00081ABA" w:rsidRPr="000519D2" w:rsidRDefault="00081ABA" w:rsidP="00F11AC3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ימסור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למנהל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דרישתו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ולשם ביצוע ההוראות לפי חוק זה,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דיווח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מתן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שירות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לרבות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פרטים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מוצר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תעבורה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ובכלל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פרטים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כמות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איכות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התאמה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</w:t>
            </w:r>
            <w:del w:id="12" w:author="חוה ראובני" w:date="2015-07-29T16:22:00Z"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מפרט</w:delText>
              </w:r>
            </w:del>
            <w:ins w:id="13" w:author="חוה ראובני" w:date="2015-07-29T16:26:00Z">
              <w:r w:rsidR="00F11AC3" w:rsidRPr="000519D2">
                <w:rPr>
                  <w:rtl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דרישות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תקינה</w:t>
              </w:r>
            </w:ins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דרכי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הייבוא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הסחר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והשיווק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מוצר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התעבורה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וכל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פרט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הדרוש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לצורך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ביצוע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זה</w:t>
            </w:r>
            <w:r w:rsidR="00F11AC3"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  <w:del w:id="14" w:author="חוה ראובני" w:date="2015-07-29T16:22:00Z"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המנהל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וכל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עובד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אחר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במשרד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שהגיע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לידיו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מידע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לפי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סעיף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זה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לא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יעשה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שימוש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במידע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כאמור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,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אלא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לשם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ביצוע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ההוראות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לפי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חוק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זה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או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לפי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צו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בית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</w:delText>
              </w:r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משפט</w:delText>
              </w:r>
            </w:del>
            <w:ins w:id="15" w:author="חוה ראובני" w:date="2015-07-29T16:22:00Z"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.</w:t>
              </w:r>
            </w:ins>
          </w:p>
        </w:tc>
      </w:tr>
      <w:tr w:rsidR="00081ABA" w:rsidRPr="000519D2" w14:paraId="1B0CD741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פעולה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בחוסר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ניגוד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עניינים</w:t>
            </w:r>
          </w:p>
          <w:p w14:paraId="1B0CD73E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3F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17.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לעיסוק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יעסוק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– </w:t>
            </w:r>
          </w:p>
        </w:tc>
      </w:tr>
      <w:tr w:rsidR="00081ABA" w:rsidRPr="000519D2" w14:paraId="1B0CD746" w14:textId="77777777" w:rsidTr="002A726E">
        <w:trPr>
          <w:cantSplit/>
        </w:trPr>
        <w:tc>
          <w:tcPr>
            <w:tcW w:w="1871" w:type="dxa"/>
            <w:shd w:val="clear" w:color="auto" w:fill="auto"/>
          </w:tcPr>
          <w:p w14:paraId="1B0CD74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3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(1)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באופן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חשש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לניגוד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לבין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לקוחו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לרבות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ניגוד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עיסוקו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לעיסוק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בהתאם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להוראות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קטן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(ג);</w:t>
            </w:r>
          </w:p>
        </w:tc>
      </w:tr>
      <w:tr w:rsidR="00081ABA" w:rsidRPr="000519D2" w14:paraId="1B0CD74B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7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8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9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A" w14:textId="77777777" w:rsidR="00081ABA" w:rsidRPr="000519D2" w:rsidRDefault="00081ABA" w:rsidP="002E0E34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(2)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del w:id="16" w:author="חוה ראובני" w:date="2015-07-29T16:23:00Z"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בחוסר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מקצועיות </w:delText>
              </w:r>
            </w:del>
            <w:ins w:id="17" w:author="חוה ראובני" w:date="2015-07-29T16:26:00Z"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בניגוד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לכללי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האתיקה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המקצועית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</w:ins>
            <w:del w:id="18" w:author="חוה ראובני" w:date="2015-07-29T16:24:00Z"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בהתאם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להוראות </w:delText>
              </w:r>
            </w:del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שנקבעו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קטן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(ב).</w:t>
            </w:r>
          </w:p>
        </w:tc>
      </w:tr>
      <w:tr w:rsidR="00081ABA" w:rsidRPr="000519D2" w14:paraId="1B0CD74F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C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D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4E" w14:textId="77777777" w:rsidR="00081ABA" w:rsidRPr="000519D2" w:rsidRDefault="00081ABA" w:rsidP="00F11AC3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באישור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הוועדה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יקבע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del w:id="19" w:author="חוה ראובני" w:date="2015-07-29T16:25:00Z">
              <w:r w:rsidR="00F11AC3" w:rsidRPr="000519D2" w:rsidDel="00F11AC3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>רשימה</w:delText>
              </w:r>
              <w:r w:rsidR="00F11AC3" w:rsidRPr="000519D2" w:rsidDel="00F11AC3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delText xml:space="preserve"> של נסיבות שיש בהן כדי להעיד על חוסר מקצועיות </w:delText>
              </w:r>
            </w:del>
            <w:ins w:id="20" w:author="חוה ראובני" w:date="2015-07-29T16:26:00Z"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כללי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אתיקה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מקצועית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לעניין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  <w:r w:rsidR="00F11AC3" w:rsidRPr="000519D2">
                <w:rPr>
                  <w:rFonts w:ascii="Arial" w:eastAsia="Arial Unicode MS" w:hAnsi="Arial" w:cs="David" w:hint="eastAsia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>התנהגותו</w:t>
              </w:r>
              <w:r w:rsidR="00F11AC3" w:rsidRPr="000519D2">
                <w:rPr>
                  <w:rFonts w:ascii="Arial" w:eastAsia="Arial Unicode MS" w:hAnsi="Arial" w:cs="David"/>
                  <w:snapToGrid w:val="0"/>
                  <w:color w:val="000000"/>
                  <w:sz w:val="20"/>
                  <w:szCs w:val="26"/>
                  <w:rtl/>
                  <w:lang w:eastAsia="ja-JP"/>
                </w:rPr>
                <w:t xml:space="preserve"> </w:t>
              </w:r>
            </w:ins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לעיסוק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רשימה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תיקבע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התייעצות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מועצת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מנהלים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מוסכים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–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התייעצות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מועצת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מנהלי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המוסכים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519D2" w14:paraId="1B0CD753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50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51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14:paraId="1B0CD752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השר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באישור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הוועדה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יקבע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רשימה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נסיבות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שיש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בהן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כדי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להעיד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חשש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להתקיימות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ניגוד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רישיון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לעיסוק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במקצוע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בענף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,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לרבות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עיסוקים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המעוררים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חשש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לניגוד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עניינים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;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רשימה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כאמור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תיקבע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התייעצות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מועצת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שמאי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הרכב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ולעניין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מנהלים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מקצועיים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מוסכים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–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לאחר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התייעצות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עם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מועצת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מנהלי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המוסכים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  <w:tr w:rsidR="00081ABA" w:rsidRPr="00081ABA" w14:paraId="1B0CD757" w14:textId="77777777" w:rsidTr="002A726E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113" w:type="dxa"/>
              <w:right w:w="0" w:type="dxa"/>
            </w:tcMar>
          </w:tcPr>
          <w:p w14:paraId="1B0CD754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113" w:type="dxa"/>
              <w:right w:w="0" w:type="dxa"/>
            </w:tcMar>
          </w:tcPr>
          <w:p w14:paraId="1B0CD755" w14:textId="77777777" w:rsidR="00081ABA" w:rsidRPr="000519D2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right="57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113" w:type="dxa"/>
              <w:right w:w="0" w:type="dxa"/>
            </w:tcMar>
          </w:tcPr>
          <w:p w14:paraId="1B0CD756" w14:textId="77777777" w:rsidR="00081ABA" w:rsidRPr="00081ABA" w:rsidRDefault="00081ABA" w:rsidP="00081ABA">
            <w:pPr>
              <w:keepLines/>
              <w:widowControl w:val="0"/>
              <w:tabs>
                <w:tab w:val="left" w:pos="624"/>
                <w:tab w:val="left" w:pos="1247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textAlignment w:val="center"/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</w:pP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)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ab/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רשימות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שנקבעו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בתקנות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לפי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סעיפים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קטנים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-(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)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יפורסמו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גם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באתר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האינטרנט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של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 xml:space="preserve"> </w:t>
            </w:r>
            <w:r w:rsidRPr="000519D2">
              <w:rPr>
                <w:rFonts w:ascii="Arial" w:eastAsia="Arial Unicode MS" w:hAnsi="Arial" w:cs="David" w:hint="eastAsia"/>
                <w:snapToGrid w:val="0"/>
                <w:color w:val="000000"/>
                <w:sz w:val="20"/>
                <w:szCs w:val="26"/>
                <w:rtl/>
                <w:lang w:eastAsia="ja-JP"/>
              </w:rPr>
              <w:t>המשרד</w:t>
            </w:r>
            <w:r w:rsidRPr="000519D2">
              <w:rPr>
                <w:rFonts w:ascii="Arial" w:eastAsia="Arial Unicode MS" w:hAnsi="Arial" w:cs="David"/>
                <w:snapToGrid w:val="0"/>
                <w:color w:val="000000"/>
                <w:sz w:val="20"/>
                <w:szCs w:val="26"/>
                <w:rtl/>
                <w:lang w:eastAsia="ja-JP"/>
              </w:rPr>
              <w:t>.</w:t>
            </w:r>
          </w:p>
        </w:tc>
      </w:tr>
    </w:tbl>
    <w:p w14:paraId="1B0CD758" w14:textId="77777777" w:rsidR="002A726E" w:rsidRDefault="002A726E"/>
    <w:sectPr w:rsidR="002A726E" w:rsidSect="000501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5A3E6" w14:textId="77777777" w:rsidR="00B23164" w:rsidRDefault="00B23164" w:rsidP="00B23164">
      <w:pPr>
        <w:spacing w:after="0" w:line="240" w:lineRule="auto"/>
      </w:pPr>
      <w:r>
        <w:separator/>
      </w:r>
    </w:p>
  </w:endnote>
  <w:endnote w:type="continuationSeparator" w:id="0">
    <w:p w14:paraId="2F86A50F" w14:textId="77777777" w:rsidR="00B23164" w:rsidRDefault="00B23164" w:rsidP="00B2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dassahMF">
    <w:charset w:val="B1"/>
    <w:family w:val="auto"/>
    <w:pitch w:val="variable"/>
    <w:sig w:usb0="00000801" w:usb1="00000000" w:usb2="00000000" w:usb3="00000000" w:csb0="00000020" w:csb1="00000000"/>
  </w:font>
  <w:font w:name="HadasaMFO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C1F46" w14:textId="77777777" w:rsidR="008D0906" w:rsidRDefault="008D09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AF341" w14:textId="77777777" w:rsidR="008D0906" w:rsidRDefault="008D09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595AF" w14:textId="77777777" w:rsidR="008D0906" w:rsidRDefault="008D09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6E6BB" w14:textId="77777777" w:rsidR="00B23164" w:rsidRDefault="00B23164" w:rsidP="00B23164">
      <w:pPr>
        <w:spacing w:after="0" w:line="240" w:lineRule="auto"/>
      </w:pPr>
      <w:r>
        <w:separator/>
      </w:r>
    </w:p>
  </w:footnote>
  <w:footnote w:type="continuationSeparator" w:id="0">
    <w:p w14:paraId="53C7D2D4" w14:textId="77777777" w:rsidR="00B23164" w:rsidRDefault="00B23164" w:rsidP="00B2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6CD2D" w14:textId="77777777" w:rsidR="008D0906" w:rsidRDefault="008D09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C65F8" w14:textId="77777777" w:rsidR="008D0906" w:rsidRDefault="008D09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00AA1" w14:textId="77777777" w:rsidR="008D0906" w:rsidRDefault="008D09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60539B"/>
    <w:multiLevelType w:val="hybridMultilevel"/>
    <w:tmpl w:val="864223D8"/>
    <w:lvl w:ilvl="0" w:tplc="2A624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1AD1"/>
    <w:multiLevelType w:val="hybridMultilevel"/>
    <w:tmpl w:val="D58C1D82"/>
    <w:lvl w:ilvl="0" w:tplc="5166476E">
      <w:numFmt w:val="bullet"/>
      <w:lvlText w:val="-"/>
      <w:lvlJc w:val="left"/>
      <w:pPr>
        <w:ind w:left="720" w:hanging="360"/>
      </w:pPr>
      <w:rPr>
        <w:rFonts w:ascii="Arial" w:eastAsia="Arial Unicode MS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957"/>
    <w:multiLevelType w:val="multilevel"/>
    <w:tmpl w:val="D20A7DD6"/>
    <w:lvl w:ilvl="0">
      <w:start w:val="1"/>
      <w:numFmt w:val="decimal"/>
      <w:lvlRestart w:val="0"/>
      <w:suff w:val="nothing"/>
      <w:lvlText w:val=".%1"/>
      <w:lvlJc w:val="left"/>
      <w:pPr>
        <w:ind w:left="0" w:firstLine="0"/>
      </w:pPr>
      <w:rPr>
        <w:rFonts w:hint="default"/>
      </w:rPr>
    </w:lvl>
    <w:lvl w:ilvl="1">
      <w:start w:val="1"/>
      <w:numFmt w:val="hebrew2"/>
      <w:lvlText w:val="(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hebrew1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5">
      <w:start w:val="1"/>
      <w:numFmt w:val="hebrew1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bullet"/>
      <w:lvlRestart w:val="0"/>
      <w:suff w:val="nothing"/>
      <w:lvlText w:val="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"/>
      <w:lvlJc w:val="left"/>
      <w:pPr>
        <w:ind w:left="0" w:firstLine="0"/>
      </w:pPr>
      <w:rPr>
        <w:rFonts w:hint="default"/>
      </w:rPr>
    </w:lvl>
  </w:abstractNum>
  <w:abstractNum w:abstractNumId="4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B0E8B"/>
    <w:multiLevelType w:val="hybridMultilevel"/>
    <w:tmpl w:val="53BA7B56"/>
    <w:lvl w:ilvl="0" w:tplc="102CBFB0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2E9C"/>
    <w:multiLevelType w:val="hybridMultilevel"/>
    <w:tmpl w:val="3C90B0DC"/>
    <w:lvl w:ilvl="0" w:tplc="559219E8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BA"/>
    <w:rsid w:val="000501D5"/>
    <w:rsid w:val="000519D2"/>
    <w:rsid w:val="00081ABA"/>
    <w:rsid w:val="00085DFC"/>
    <w:rsid w:val="000A5C08"/>
    <w:rsid w:val="00142E60"/>
    <w:rsid w:val="002A726E"/>
    <w:rsid w:val="002E0E34"/>
    <w:rsid w:val="003C76F6"/>
    <w:rsid w:val="00435429"/>
    <w:rsid w:val="00623B43"/>
    <w:rsid w:val="008D0906"/>
    <w:rsid w:val="00A1018F"/>
    <w:rsid w:val="00B23164"/>
    <w:rsid w:val="00B4304F"/>
    <w:rsid w:val="00EE277D"/>
    <w:rsid w:val="00F11AC3"/>
    <w:rsid w:val="00F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081ABA"/>
    <w:pPr>
      <w:keepNext/>
      <w:widowControl w:val="0"/>
      <w:autoSpaceDE w:val="0"/>
      <w:autoSpaceDN w:val="0"/>
      <w:adjustRightInd w:val="0"/>
      <w:spacing w:before="102" w:after="0" w:line="204" w:lineRule="atLeast"/>
      <w:ind w:firstLine="340"/>
      <w:jc w:val="center"/>
      <w:textAlignment w:val="center"/>
      <w:outlineLvl w:val="0"/>
    </w:pPr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styleId="2">
    <w:name w:val="heading 2"/>
    <w:basedOn w:val="a"/>
    <w:next w:val="a"/>
    <w:link w:val="20"/>
    <w:qFormat/>
    <w:rsid w:val="00081ABA"/>
    <w:pPr>
      <w:keepNext/>
      <w:widowControl w:val="0"/>
      <w:autoSpaceDE w:val="0"/>
      <w:autoSpaceDN w:val="0"/>
      <w:adjustRightInd w:val="0"/>
      <w:spacing w:before="102" w:after="0" w:line="204" w:lineRule="atLeast"/>
      <w:ind w:firstLine="340"/>
      <w:jc w:val="center"/>
      <w:textAlignment w:val="center"/>
      <w:outlineLvl w:val="1"/>
    </w:pPr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81ABA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081ABA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numbering" w:customStyle="1" w:styleId="11">
    <w:name w:val="ללא רשימה1"/>
    <w:next w:val="a2"/>
    <w:uiPriority w:val="99"/>
    <w:semiHidden/>
    <w:unhideWhenUsed/>
    <w:rsid w:val="00081ABA"/>
  </w:style>
  <w:style w:type="paragraph" w:customStyle="1" w:styleId="HeadHatzaotHok">
    <w:name w:val="Head HatzaotHok"/>
    <w:basedOn w:val="a"/>
    <w:uiPriority w:val="99"/>
    <w:rsid w:val="00081ABA"/>
    <w:pPr>
      <w:keepNext/>
      <w:keepLines/>
      <w:widowControl w:val="0"/>
      <w:autoSpaceDE w:val="0"/>
      <w:autoSpaceDN w:val="0"/>
      <w:adjustRightInd w:val="0"/>
      <w:snapToGrid w:val="0"/>
      <w:spacing w:before="240" w:after="0" w:line="360" w:lineRule="auto"/>
      <w:jc w:val="center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paragraph" w:customStyle="1" w:styleId="HeadMitparsemetBaze">
    <w:name w:val="Head MitparsemetBaze"/>
    <w:basedOn w:val="a"/>
    <w:uiPriority w:val="99"/>
    <w:rsid w:val="00081ABA"/>
    <w:pPr>
      <w:keepNext/>
      <w:keepLines/>
      <w:pageBreakBefore/>
      <w:widowControl w:val="0"/>
      <w:autoSpaceDE w:val="0"/>
      <w:autoSpaceDN w:val="0"/>
      <w:adjustRightInd w:val="0"/>
      <w:snapToGrid w:val="0"/>
      <w:spacing w:before="480" w:after="0" w:line="360" w:lineRule="auto"/>
      <w:jc w:val="both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paragraph" w:styleId="a3">
    <w:name w:val="header"/>
    <w:basedOn w:val="a"/>
    <w:link w:val="a4"/>
    <w:rsid w:val="00081AB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customStyle="1" w:styleId="a4">
    <w:name w:val="כותרת עליונה תו"/>
    <w:basedOn w:val="a0"/>
    <w:link w:val="a3"/>
    <w:rsid w:val="00081ABA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5">
    <w:name w:val="page number"/>
    <w:basedOn w:val="a0"/>
    <w:rsid w:val="00081ABA"/>
  </w:style>
  <w:style w:type="paragraph" w:customStyle="1" w:styleId="TableText">
    <w:name w:val="Table Text"/>
    <w:basedOn w:val="a"/>
    <w:link w:val="TableText0"/>
    <w:rsid w:val="00081ABA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after="0" w:line="360" w:lineRule="auto"/>
      <w:ind w:right="57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TableBlock">
    <w:name w:val="Table Block"/>
    <w:basedOn w:val="TableText"/>
    <w:link w:val="TableBlock0"/>
    <w:rsid w:val="00081ABA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081ABA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081ABA"/>
  </w:style>
  <w:style w:type="paragraph" w:customStyle="1" w:styleId="Noparagraphstyle">
    <w:name w:val="[No paragraph style]"/>
    <w:rsid w:val="00081ABA"/>
    <w:pPr>
      <w:widowControl w:val="0"/>
      <w:autoSpaceDE w:val="0"/>
      <w:autoSpaceDN w:val="0"/>
      <w:bidi/>
      <w:adjustRightInd w:val="0"/>
      <w:snapToGrid w:val="0"/>
      <w:spacing w:after="0" w:line="360" w:lineRule="auto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Textpetek">
    <w:name w:val="סגנון Text petek"/>
    <w:basedOn w:val="a"/>
    <w:rsid w:val="00081ABA"/>
    <w:pPr>
      <w:widowControl w:val="0"/>
      <w:autoSpaceDE w:val="0"/>
      <w:autoSpaceDN w:val="0"/>
      <w:adjustRightInd w:val="0"/>
      <w:spacing w:before="102" w:after="0" w:line="360" w:lineRule="auto"/>
      <w:ind w:left="567" w:right="567" w:firstLine="567"/>
      <w:jc w:val="both"/>
      <w:textAlignment w:val="center"/>
    </w:pPr>
    <w:rPr>
      <w:rFonts w:ascii="Hadasa Roso SL" w:eastAsia="Times New Roman" w:hAnsi="Hadasa Roso SL" w:cs="David"/>
      <w:color w:val="000000"/>
      <w:spacing w:val="1"/>
      <w:sz w:val="26"/>
      <w:szCs w:val="26"/>
      <w:lang w:eastAsia="ja-JP"/>
    </w:rPr>
  </w:style>
  <w:style w:type="paragraph" w:styleId="a6">
    <w:name w:val="footer"/>
    <w:basedOn w:val="a"/>
    <w:link w:val="a7"/>
    <w:rsid w:val="00081AB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customStyle="1" w:styleId="a7">
    <w:name w:val="כותרת תחתונה תו"/>
    <w:basedOn w:val="a0"/>
    <w:link w:val="a6"/>
    <w:rsid w:val="00081ABA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TableInnerSideHeading">
    <w:name w:val="Table InnerSideHeading"/>
    <w:basedOn w:val="TableSideHeading"/>
    <w:rsid w:val="00081ABA"/>
  </w:style>
  <w:style w:type="character" w:styleId="a8">
    <w:name w:val="Placeholder Text"/>
    <w:basedOn w:val="a0"/>
    <w:uiPriority w:val="99"/>
    <w:semiHidden/>
    <w:rsid w:val="00081ABA"/>
    <w:rPr>
      <w:color w:val="808080"/>
    </w:rPr>
  </w:style>
  <w:style w:type="character" w:customStyle="1" w:styleId="12">
    <w:name w:val="סגנון1"/>
    <w:basedOn w:val="a0"/>
    <w:rsid w:val="00081ABA"/>
    <w:rPr>
      <w:bCs/>
    </w:rPr>
  </w:style>
  <w:style w:type="paragraph" w:styleId="a9">
    <w:name w:val="Balloon Text"/>
    <w:basedOn w:val="a"/>
    <w:link w:val="aa"/>
    <w:rsid w:val="00081ABA"/>
    <w:pPr>
      <w:widowControl w:val="0"/>
      <w:autoSpaceDE w:val="0"/>
      <w:autoSpaceDN w:val="0"/>
      <w:adjustRightInd w:val="0"/>
      <w:spacing w:after="0" w:line="240" w:lineRule="auto"/>
      <w:ind w:firstLine="340"/>
      <w:jc w:val="both"/>
      <w:textAlignment w:val="center"/>
    </w:pPr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aa">
    <w:name w:val="טקסט בלונים תו"/>
    <w:basedOn w:val="a0"/>
    <w:link w:val="a9"/>
    <w:rsid w:val="00081ABA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styleId="ab">
    <w:name w:val="annotation reference"/>
    <w:rsid w:val="00081AB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081ABA"/>
    <w:pPr>
      <w:widowControl w:val="0"/>
      <w:autoSpaceDE w:val="0"/>
      <w:autoSpaceDN w:val="0"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20"/>
      <w:szCs w:val="20"/>
      <w:lang w:eastAsia="ja-JP"/>
    </w:rPr>
  </w:style>
  <w:style w:type="character" w:customStyle="1" w:styleId="ad">
    <w:name w:val="טקסט הערה תו"/>
    <w:basedOn w:val="a0"/>
    <w:link w:val="ac"/>
    <w:uiPriority w:val="99"/>
    <w:rsid w:val="00081ABA"/>
    <w:rPr>
      <w:rFonts w:ascii="Hadasa Roso SL" w:eastAsia="MS Mincho" w:hAnsi="Hadasa Roso SL" w:cs="Hadasa Roso SL"/>
      <w:color w:val="000000"/>
      <w:spacing w:val="1"/>
      <w:sz w:val="20"/>
      <w:szCs w:val="20"/>
      <w:lang w:eastAsia="ja-JP"/>
    </w:rPr>
  </w:style>
  <w:style w:type="paragraph" w:customStyle="1" w:styleId="Cover1-Reshumot">
    <w:name w:val="Cover 1-Reshumot"/>
    <w:basedOn w:val="a"/>
    <w:rsid w:val="00081ABA"/>
    <w:pPr>
      <w:widowControl w:val="0"/>
      <w:tabs>
        <w:tab w:val="left" w:pos="1191"/>
        <w:tab w:val="left" w:pos="1587"/>
      </w:tabs>
      <w:autoSpaceDE w:val="0"/>
      <w:autoSpaceDN w:val="0"/>
      <w:adjustRightInd w:val="0"/>
      <w:snapToGrid w:val="0"/>
      <w:spacing w:before="240" w:after="240" w:line="480" w:lineRule="auto"/>
      <w:jc w:val="center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Cover2-HatzaotHok">
    <w:name w:val="Cover 2-HatzaotHok"/>
    <w:basedOn w:val="Cover1-Reshumot"/>
    <w:rsid w:val="00081ABA"/>
    <w:rPr>
      <w:sz w:val="36"/>
      <w:szCs w:val="52"/>
    </w:rPr>
  </w:style>
  <w:style w:type="paragraph" w:customStyle="1" w:styleId="Cover3-Haknesset">
    <w:name w:val="Cover 3-Haknesset"/>
    <w:basedOn w:val="Cover1-Reshumot"/>
    <w:rsid w:val="00081ABA"/>
    <w:rPr>
      <w:b/>
      <w:bCs/>
      <w:spacing w:val="60"/>
    </w:rPr>
  </w:style>
  <w:style w:type="paragraph" w:customStyle="1" w:styleId="Cover4-Date">
    <w:name w:val="Cover 4-Date"/>
    <w:basedOn w:val="a"/>
    <w:rsid w:val="00081ABA"/>
    <w:pPr>
      <w:widowControl w:val="0"/>
      <w:pBdr>
        <w:bottom w:val="single" w:sz="4" w:space="0" w:color="auto"/>
      </w:pBdr>
      <w:tabs>
        <w:tab w:val="center" w:pos="4820"/>
        <w:tab w:val="right" w:pos="9639"/>
      </w:tabs>
      <w:autoSpaceDE w:val="0"/>
      <w:autoSpaceDN w:val="0"/>
      <w:adjustRightInd w:val="0"/>
      <w:snapToGrid w:val="0"/>
      <w:spacing w:before="240" w:after="240" w:line="360" w:lineRule="auto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styleId="ae">
    <w:name w:val="endnote reference"/>
    <w:basedOn w:val="a0"/>
    <w:rsid w:val="00081ABA"/>
    <w:rPr>
      <w:vertAlign w:val="superscript"/>
    </w:rPr>
  </w:style>
  <w:style w:type="paragraph" w:customStyle="1" w:styleId="Ragil">
    <w:name w:val="Ragil"/>
    <w:basedOn w:val="a"/>
    <w:rsid w:val="00081ABA"/>
    <w:pPr>
      <w:widowControl w:val="0"/>
      <w:autoSpaceDE w:val="0"/>
      <w:autoSpaceDN w:val="0"/>
      <w:adjustRightInd w:val="0"/>
      <w:snapToGrid w:val="0"/>
      <w:spacing w:after="0" w:line="360" w:lineRule="auto"/>
      <w:ind w:firstLine="340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styleId="af">
    <w:name w:val="endnote text"/>
    <w:basedOn w:val="a"/>
    <w:link w:val="af0"/>
    <w:rsid w:val="00081ABA"/>
    <w:pPr>
      <w:widowControl w:val="0"/>
      <w:autoSpaceDE w:val="0"/>
      <w:autoSpaceDN w:val="0"/>
      <w:adjustRightInd w:val="0"/>
      <w:spacing w:before="102" w:after="0" w:line="204" w:lineRule="atLeast"/>
      <w:ind w:left="227" w:hanging="227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character" w:customStyle="1" w:styleId="af0">
    <w:name w:val="טקסט הערת סיום תו"/>
    <w:basedOn w:val="a0"/>
    <w:link w:val="af"/>
    <w:rsid w:val="00081ABA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character" w:styleId="af1">
    <w:name w:val="footnote reference"/>
    <w:aliases w:val="Footnote Reference"/>
    <w:basedOn w:val="a0"/>
    <w:uiPriority w:val="99"/>
    <w:rsid w:val="00081ABA"/>
    <w:rPr>
      <w:vertAlign w:val="superscript"/>
    </w:rPr>
  </w:style>
  <w:style w:type="paragraph" w:styleId="af2">
    <w:name w:val="footnote text"/>
    <w:basedOn w:val="a"/>
    <w:link w:val="af3"/>
    <w:autoRedefine/>
    <w:uiPriority w:val="99"/>
    <w:rsid w:val="00081ABA"/>
    <w:pPr>
      <w:widowControl w:val="0"/>
      <w:autoSpaceDE w:val="0"/>
      <w:autoSpaceDN w:val="0"/>
      <w:adjustRightInd w:val="0"/>
      <w:snapToGrid w:val="0"/>
      <w:spacing w:after="0" w:line="240" w:lineRule="auto"/>
      <w:ind w:left="227" w:hanging="227"/>
      <w:textAlignment w:val="center"/>
    </w:pPr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customStyle="1" w:styleId="af3">
    <w:name w:val="טקסט הערת שוליים תו"/>
    <w:basedOn w:val="a0"/>
    <w:link w:val="af2"/>
    <w:uiPriority w:val="99"/>
    <w:rsid w:val="00081ABA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paragraph" w:customStyle="1" w:styleId="HeadDivreiHesber">
    <w:name w:val="Head DivreiHesber"/>
    <w:basedOn w:val="a"/>
    <w:link w:val="HeadDivreiHesber0"/>
    <w:rsid w:val="00081ABA"/>
    <w:pPr>
      <w:widowControl w:val="0"/>
      <w:autoSpaceDE w:val="0"/>
      <w:autoSpaceDN w:val="0"/>
      <w:adjustRightInd w:val="0"/>
      <w:snapToGrid w:val="0"/>
      <w:spacing w:before="360" w:after="120" w:line="360" w:lineRule="auto"/>
      <w:jc w:val="center"/>
      <w:textAlignment w:val="center"/>
    </w:pPr>
    <w:rPr>
      <w:rFonts w:ascii="Arial" w:eastAsia="Arial Unicode MS" w:hAnsi="Arial" w:cs="David"/>
      <w:b/>
      <w:snapToGrid w:val="0"/>
      <w:color w:val="000000"/>
      <w:spacing w:val="40"/>
      <w:sz w:val="20"/>
      <w:szCs w:val="26"/>
      <w:lang w:eastAsia="ja-JP"/>
    </w:rPr>
  </w:style>
  <w:style w:type="paragraph" w:customStyle="1" w:styleId="HeadHatzaotHok4Futer">
    <w:name w:val="Head HatzaotHok4Futer"/>
    <w:basedOn w:val="HeadHatzaotHok"/>
    <w:uiPriority w:val="99"/>
    <w:rsid w:val="00081ABA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081ABA"/>
    <w:pPr>
      <w:widowControl w:val="0"/>
      <w:autoSpaceDE w:val="0"/>
      <w:autoSpaceDN w:val="0"/>
      <w:adjustRightInd w:val="0"/>
      <w:snapToGrid w:val="0"/>
      <w:spacing w:after="0" w:line="360" w:lineRule="auto"/>
      <w:ind w:firstLine="340"/>
      <w:jc w:val="both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Hesber1st">
    <w:name w:val="Hesber 1st"/>
    <w:basedOn w:val="Hesber"/>
    <w:uiPriority w:val="99"/>
    <w:rsid w:val="00081ABA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081ABA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081ABA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081ABA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081ABA"/>
    <w:pPr>
      <w:ind w:left="624" w:hanging="624"/>
    </w:pPr>
  </w:style>
  <w:style w:type="table" w:styleId="af4">
    <w:name w:val="Table Grid"/>
    <w:basedOn w:val="a1"/>
    <w:rsid w:val="00081AB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081ABA"/>
  </w:style>
  <w:style w:type="paragraph" w:styleId="af5">
    <w:name w:val="Title"/>
    <w:basedOn w:val="a"/>
    <w:link w:val="af6"/>
    <w:qFormat/>
    <w:rsid w:val="00081ABA"/>
    <w:pPr>
      <w:widowControl w:val="0"/>
      <w:autoSpaceDE w:val="0"/>
      <w:autoSpaceDN w:val="0"/>
      <w:adjustRightInd w:val="0"/>
      <w:spacing w:before="102" w:after="0" w:line="204" w:lineRule="atLeast"/>
      <w:ind w:firstLine="340"/>
      <w:jc w:val="center"/>
      <w:textAlignment w:val="center"/>
    </w:pPr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af6">
    <w:name w:val="כותרת טקסט תו"/>
    <w:basedOn w:val="a0"/>
    <w:link w:val="af5"/>
    <w:rsid w:val="00081ABA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081ABA"/>
    <w:pPr>
      <w:widowControl w:val="0"/>
      <w:tabs>
        <w:tab w:val="left" w:leader="dot" w:pos="8789"/>
      </w:tabs>
      <w:autoSpaceDE w:val="0"/>
      <w:autoSpaceDN w:val="0"/>
      <w:adjustRightInd w:val="0"/>
      <w:snapToGrid w:val="0"/>
      <w:spacing w:before="120" w:after="0" w:line="360" w:lineRule="auto"/>
      <w:ind w:left="284" w:right="284" w:firstLine="340"/>
      <w:jc w:val="both"/>
      <w:textAlignment w:val="center"/>
    </w:pPr>
    <w:rPr>
      <w:rFonts w:ascii="Arial" w:eastAsia="Arial Unicode MS" w:hAnsi="Arial" w:cs="David"/>
      <w:snapToGrid w:val="0"/>
      <w:color w:val="000000"/>
      <w:spacing w:val="1"/>
      <w:sz w:val="20"/>
      <w:szCs w:val="26"/>
      <w:lang w:eastAsia="ja-JP"/>
    </w:rPr>
  </w:style>
  <w:style w:type="paragraph" w:customStyle="1" w:styleId="TOCpg">
    <w:name w:val="TOC pg"/>
    <w:basedOn w:val="TOC"/>
    <w:rsid w:val="00081ABA"/>
    <w:pPr>
      <w:spacing w:after="120"/>
      <w:ind w:right="567"/>
      <w:jc w:val="right"/>
    </w:pPr>
  </w:style>
  <w:style w:type="paragraph" w:customStyle="1" w:styleId="NoParagraphStyle0">
    <w:name w:val="[No Paragraph Style]"/>
    <w:rsid w:val="00081ABA"/>
    <w:pPr>
      <w:widowControl w:val="0"/>
      <w:suppressAutoHyphens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eastAsia="Times New Roman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081ABA"/>
    <w:pPr>
      <w:widowControl w:val="0"/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Hadasa Roso SL" w:eastAsia="Times New Roman" w:hAnsi="Hadasa Roso SL" w:cs="Hadasa Roso SL"/>
      <w:color w:val="000000"/>
      <w:sz w:val="18"/>
      <w:szCs w:val="18"/>
    </w:rPr>
  </w:style>
  <w:style w:type="character" w:customStyle="1" w:styleId="TableText0">
    <w:name w:val="Table Text תו"/>
    <w:link w:val="TableText"/>
    <w:rsid w:val="00081ABA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081ABA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HeadDivreiHesber0">
    <w:name w:val="Head DivreiHesber תו"/>
    <w:link w:val="HeadDivreiHesber"/>
    <w:rsid w:val="00081ABA"/>
    <w:rPr>
      <w:rFonts w:ascii="Arial" w:eastAsia="Arial Unicode MS" w:hAnsi="Arial" w:cs="David"/>
      <w:b/>
      <w:snapToGrid w:val="0"/>
      <w:color w:val="000000"/>
      <w:spacing w:val="40"/>
      <w:sz w:val="20"/>
      <w:szCs w:val="26"/>
      <w:lang w:eastAsia="ja-JP"/>
    </w:rPr>
  </w:style>
  <w:style w:type="paragraph" w:styleId="af7">
    <w:name w:val="Signature"/>
    <w:basedOn w:val="a"/>
    <w:link w:val="af8"/>
    <w:uiPriority w:val="99"/>
    <w:rsid w:val="00081ABA"/>
    <w:pPr>
      <w:tabs>
        <w:tab w:val="center" w:pos="2835"/>
      </w:tabs>
      <w:autoSpaceDE w:val="0"/>
      <w:autoSpaceDN w:val="0"/>
      <w:adjustRightInd w:val="0"/>
      <w:spacing w:before="6" w:after="0" w:line="288" w:lineRule="auto"/>
      <w:jc w:val="both"/>
      <w:textAlignment w:val="center"/>
    </w:pPr>
    <w:rPr>
      <w:rFonts w:ascii="HadassahMF" w:eastAsia="Times New Roman" w:hAnsi="Calibri" w:cs="HadassahMF"/>
      <w:b/>
      <w:bCs/>
      <w:color w:val="000000"/>
      <w:sz w:val="17"/>
      <w:szCs w:val="17"/>
    </w:rPr>
  </w:style>
  <w:style w:type="character" w:customStyle="1" w:styleId="af8">
    <w:name w:val="חתימה תו"/>
    <w:basedOn w:val="a0"/>
    <w:link w:val="af7"/>
    <w:uiPriority w:val="99"/>
    <w:rsid w:val="00081ABA"/>
    <w:rPr>
      <w:rFonts w:ascii="HadassahMF" w:eastAsia="Times New Roman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081ABA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081ABA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081ABA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after="0" w:line="240" w:lineRule="auto"/>
      <w:ind w:left="2835" w:right="624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basedOn w:val="a0"/>
    <w:rsid w:val="00081ABA"/>
    <w:rPr>
      <w:rFonts w:ascii="Times New Roman" w:hAnsi="Times New Roman" w:cs="Times New Roman"/>
      <w:sz w:val="20"/>
      <w:szCs w:val="26"/>
    </w:rPr>
  </w:style>
  <w:style w:type="paragraph" w:styleId="af9">
    <w:name w:val="List Paragraph"/>
    <w:basedOn w:val="a"/>
    <w:uiPriority w:val="34"/>
    <w:qFormat/>
    <w:rsid w:val="00081ABA"/>
    <w:pPr>
      <w:widowControl w:val="0"/>
      <w:autoSpaceDE w:val="0"/>
      <w:autoSpaceDN w:val="0"/>
      <w:adjustRightInd w:val="0"/>
      <w:spacing w:before="102" w:after="0" w:line="204" w:lineRule="atLeast"/>
      <w:ind w:left="720" w:firstLine="340"/>
      <w:contextualSpacing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081ABA"/>
    <w:pPr>
      <w:keepNext/>
      <w:widowControl w:val="0"/>
      <w:autoSpaceDE w:val="0"/>
      <w:autoSpaceDN w:val="0"/>
      <w:adjustRightInd w:val="0"/>
      <w:spacing w:before="102" w:after="0" w:line="204" w:lineRule="atLeast"/>
      <w:ind w:firstLine="340"/>
      <w:jc w:val="center"/>
      <w:textAlignment w:val="center"/>
      <w:outlineLvl w:val="0"/>
    </w:pPr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styleId="2">
    <w:name w:val="heading 2"/>
    <w:basedOn w:val="a"/>
    <w:next w:val="a"/>
    <w:link w:val="20"/>
    <w:qFormat/>
    <w:rsid w:val="00081ABA"/>
    <w:pPr>
      <w:keepNext/>
      <w:widowControl w:val="0"/>
      <w:autoSpaceDE w:val="0"/>
      <w:autoSpaceDN w:val="0"/>
      <w:adjustRightInd w:val="0"/>
      <w:spacing w:before="102" w:after="0" w:line="204" w:lineRule="atLeast"/>
      <w:ind w:firstLine="340"/>
      <w:jc w:val="center"/>
      <w:textAlignment w:val="center"/>
      <w:outlineLvl w:val="1"/>
    </w:pPr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81ABA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081ABA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numbering" w:customStyle="1" w:styleId="11">
    <w:name w:val="ללא רשימה1"/>
    <w:next w:val="a2"/>
    <w:uiPriority w:val="99"/>
    <w:semiHidden/>
    <w:unhideWhenUsed/>
    <w:rsid w:val="00081ABA"/>
  </w:style>
  <w:style w:type="paragraph" w:customStyle="1" w:styleId="HeadHatzaotHok">
    <w:name w:val="Head HatzaotHok"/>
    <w:basedOn w:val="a"/>
    <w:uiPriority w:val="99"/>
    <w:rsid w:val="00081ABA"/>
    <w:pPr>
      <w:keepNext/>
      <w:keepLines/>
      <w:widowControl w:val="0"/>
      <w:autoSpaceDE w:val="0"/>
      <w:autoSpaceDN w:val="0"/>
      <w:adjustRightInd w:val="0"/>
      <w:snapToGrid w:val="0"/>
      <w:spacing w:before="240" w:after="0" w:line="360" w:lineRule="auto"/>
      <w:jc w:val="center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paragraph" w:customStyle="1" w:styleId="HeadMitparsemetBaze">
    <w:name w:val="Head MitparsemetBaze"/>
    <w:basedOn w:val="a"/>
    <w:uiPriority w:val="99"/>
    <w:rsid w:val="00081ABA"/>
    <w:pPr>
      <w:keepNext/>
      <w:keepLines/>
      <w:pageBreakBefore/>
      <w:widowControl w:val="0"/>
      <w:autoSpaceDE w:val="0"/>
      <w:autoSpaceDN w:val="0"/>
      <w:adjustRightInd w:val="0"/>
      <w:snapToGrid w:val="0"/>
      <w:spacing w:before="480" w:after="0" w:line="360" w:lineRule="auto"/>
      <w:jc w:val="both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paragraph" w:styleId="a3">
    <w:name w:val="header"/>
    <w:basedOn w:val="a"/>
    <w:link w:val="a4"/>
    <w:rsid w:val="00081AB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customStyle="1" w:styleId="a4">
    <w:name w:val="כותרת עליונה תו"/>
    <w:basedOn w:val="a0"/>
    <w:link w:val="a3"/>
    <w:rsid w:val="00081ABA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5">
    <w:name w:val="page number"/>
    <w:basedOn w:val="a0"/>
    <w:rsid w:val="00081ABA"/>
  </w:style>
  <w:style w:type="paragraph" w:customStyle="1" w:styleId="TableText">
    <w:name w:val="Table Text"/>
    <w:basedOn w:val="a"/>
    <w:link w:val="TableText0"/>
    <w:rsid w:val="00081ABA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after="0" w:line="360" w:lineRule="auto"/>
      <w:ind w:right="57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TableBlock">
    <w:name w:val="Table Block"/>
    <w:basedOn w:val="TableText"/>
    <w:link w:val="TableBlock0"/>
    <w:rsid w:val="00081ABA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081ABA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081ABA"/>
  </w:style>
  <w:style w:type="paragraph" w:customStyle="1" w:styleId="Noparagraphstyle">
    <w:name w:val="[No paragraph style]"/>
    <w:rsid w:val="00081ABA"/>
    <w:pPr>
      <w:widowControl w:val="0"/>
      <w:autoSpaceDE w:val="0"/>
      <w:autoSpaceDN w:val="0"/>
      <w:bidi/>
      <w:adjustRightInd w:val="0"/>
      <w:snapToGrid w:val="0"/>
      <w:spacing w:after="0" w:line="360" w:lineRule="auto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Textpetek">
    <w:name w:val="סגנון Text petek"/>
    <w:basedOn w:val="a"/>
    <w:rsid w:val="00081ABA"/>
    <w:pPr>
      <w:widowControl w:val="0"/>
      <w:autoSpaceDE w:val="0"/>
      <w:autoSpaceDN w:val="0"/>
      <w:adjustRightInd w:val="0"/>
      <w:spacing w:before="102" w:after="0" w:line="360" w:lineRule="auto"/>
      <w:ind w:left="567" w:right="567" w:firstLine="567"/>
      <w:jc w:val="both"/>
      <w:textAlignment w:val="center"/>
    </w:pPr>
    <w:rPr>
      <w:rFonts w:ascii="Hadasa Roso SL" w:eastAsia="Times New Roman" w:hAnsi="Hadasa Roso SL" w:cs="David"/>
      <w:color w:val="000000"/>
      <w:spacing w:val="1"/>
      <w:sz w:val="26"/>
      <w:szCs w:val="26"/>
      <w:lang w:eastAsia="ja-JP"/>
    </w:rPr>
  </w:style>
  <w:style w:type="paragraph" w:styleId="a6">
    <w:name w:val="footer"/>
    <w:basedOn w:val="a"/>
    <w:link w:val="a7"/>
    <w:rsid w:val="00081AB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customStyle="1" w:styleId="a7">
    <w:name w:val="כותרת תחתונה תו"/>
    <w:basedOn w:val="a0"/>
    <w:link w:val="a6"/>
    <w:rsid w:val="00081ABA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TableInnerSideHeading">
    <w:name w:val="Table InnerSideHeading"/>
    <w:basedOn w:val="TableSideHeading"/>
    <w:rsid w:val="00081ABA"/>
  </w:style>
  <w:style w:type="character" w:styleId="a8">
    <w:name w:val="Placeholder Text"/>
    <w:basedOn w:val="a0"/>
    <w:uiPriority w:val="99"/>
    <w:semiHidden/>
    <w:rsid w:val="00081ABA"/>
    <w:rPr>
      <w:color w:val="808080"/>
    </w:rPr>
  </w:style>
  <w:style w:type="character" w:customStyle="1" w:styleId="12">
    <w:name w:val="סגנון1"/>
    <w:basedOn w:val="a0"/>
    <w:rsid w:val="00081ABA"/>
    <w:rPr>
      <w:bCs/>
    </w:rPr>
  </w:style>
  <w:style w:type="paragraph" w:styleId="a9">
    <w:name w:val="Balloon Text"/>
    <w:basedOn w:val="a"/>
    <w:link w:val="aa"/>
    <w:rsid w:val="00081ABA"/>
    <w:pPr>
      <w:widowControl w:val="0"/>
      <w:autoSpaceDE w:val="0"/>
      <w:autoSpaceDN w:val="0"/>
      <w:adjustRightInd w:val="0"/>
      <w:spacing w:after="0" w:line="240" w:lineRule="auto"/>
      <w:ind w:firstLine="340"/>
      <w:jc w:val="both"/>
      <w:textAlignment w:val="center"/>
    </w:pPr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aa">
    <w:name w:val="טקסט בלונים תו"/>
    <w:basedOn w:val="a0"/>
    <w:link w:val="a9"/>
    <w:rsid w:val="00081ABA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styleId="ab">
    <w:name w:val="annotation reference"/>
    <w:rsid w:val="00081AB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081ABA"/>
    <w:pPr>
      <w:widowControl w:val="0"/>
      <w:autoSpaceDE w:val="0"/>
      <w:autoSpaceDN w:val="0"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20"/>
      <w:szCs w:val="20"/>
      <w:lang w:eastAsia="ja-JP"/>
    </w:rPr>
  </w:style>
  <w:style w:type="character" w:customStyle="1" w:styleId="ad">
    <w:name w:val="טקסט הערה תו"/>
    <w:basedOn w:val="a0"/>
    <w:link w:val="ac"/>
    <w:uiPriority w:val="99"/>
    <w:rsid w:val="00081ABA"/>
    <w:rPr>
      <w:rFonts w:ascii="Hadasa Roso SL" w:eastAsia="MS Mincho" w:hAnsi="Hadasa Roso SL" w:cs="Hadasa Roso SL"/>
      <w:color w:val="000000"/>
      <w:spacing w:val="1"/>
      <w:sz w:val="20"/>
      <w:szCs w:val="20"/>
      <w:lang w:eastAsia="ja-JP"/>
    </w:rPr>
  </w:style>
  <w:style w:type="paragraph" w:customStyle="1" w:styleId="Cover1-Reshumot">
    <w:name w:val="Cover 1-Reshumot"/>
    <w:basedOn w:val="a"/>
    <w:rsid w:val="00081ABA"/>
    <w:pPr>
      <w:widowControl w:val="0"/>
      <w:tabs>
        <w:tab w:val="left" w:pos="1191"/>
        <w:tab w:val="left" w:pos="1587"/>
      </w:tabs>
      <w:autoSpaceDE w:val="0"/>
      <w:autoSpaceDN w:val="0"/>
      <w:adjustRightInd w:val="0"/>
      <w:snapToGrid w:val="0"/>
      <w:spacing w:before="240" w:after="240" w:line="480" w:lineRule="auto"/>
      <w:jc w:val="center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Cover2-HatzaotHok">
    <w:name w:val="Cover 2-HatzaotHok"/>
    <w:basedOn w:val="Cover1-Reshumot"/>
    <w:rsid w:val="00081ABA"/>
    <w:rPr>
      <w:sz w:val="36"/>
      <w:szCs w:val="52"/>
    </w:rPr>
  </w:style>
  <w:style w:type="paragraph" w:customStyle="1" w:styleId="Cover3-Haknesset">
    <w:name w:val="Cover 3-Haknesset"/>
    <w:basedOn w:val="Cover1-Reshumot"/>
    <w:rsid w:val="00081ABA"/>
    <w:rPr>
      <w:b/>
      <w:bCs/>
      <w:spacing w:val="60"/>
    </w:rPr>
  </w:style>
  <w:style w:type="paragraph" w:customStyle="1" w:styleId="Cover4-Date">
    <w:name w:val="Cover 4-Date"/>
    <w:basedOn w:val="a"/>
    <w:rsid w:val="00081ABA"/>
    <w:pPr>
      <w:widowControl w:val="0"/>
      <w:pBdr>
        <w:bottom w:val="single" w:sz="4" w:space="0" w:color="auto"/>
      </w:pBdr>
      <w:tabs>
        <w:tab w:val="center" w:pos="4820"/>
        <w:tab w:val="right" w:pos="9639"/>
      </w:tabs>
      <w:autoSpaceDE w:val="0"/>
      <w:autoSpaceDN w:val="0"/>
      <w:adjustRightInd w:val="0"/>
      <w:snapToGrid w:val="0"/>
      <w:spacing w:before="240" w:after="240" w:line="360" w:lineRule="auto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styleId="ae">
    <w:name w:val="endnote reference"/>
    <w:basedOn w:val="a0"/>
    <w:rsid w:val="00081ABA"/>
    <w:rPr>
      <w:vertAlign w:val="superscript"/>
    </w:rPr>
  </w:style>
  <w:style w:type="paragraph" w:customStyle="1" w:styleId="Ragil">
    <w:name w:val="Ragil"/>
    <w:basedOn w:val="a"/>
    <w:rsid w:val="00081ABA"/>
    <w:pPr>
      <w:widowControl w:val="0"/>
      <w:autoSpaceDE w:val="0"/>
      <w:autoSpaceDN w:val="0"/>
      <w:adjustRightInd w:val="0"/>
      <w:snapToGrid w:val="0"/>
      <w:spacing w:after="0" w:line="360" w:lineRule="auto"/>
      <w:ind w:firstLine="340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styleId="af">
    <w:name w:val="endnote text"/>
    <w:basedOn w:val="a"/>
    <w:link w:val="af0"/>
    <w:rsid w:val="00081ABA"/>
    <w:pPr>
      <w:widowControl w:val="0"/>
      <w:autoSpaceDE w:val="0"/>
      <w:autoSpaceDN w:val="0"/>
      <w:adjustRightInd w:val="0"/>
      <w:spacing w:before="102" w:after="0" w:line="204" w:lineRule="atLeast"/>
      <w:ind w:left="227" w:hanging="227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character" w:customStyle="1" w:styleId="af0">
    <w:name w:val="טקסט הערת סיום תו"/>
    <w:basedOn w:val="a0"/>
    <w:link w:val="af"/>
    <w:rsid w:val="00081ABA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character" w:styleId="af1">
    <w:name w:val="footnote reference"/>
    <w:aliases w:val="Footnote Reference"/>
    <w:basedOn w:val="a0"/>
    <w:uiPriority w:val="99"/>
    <w:rsid w:val="00081ABA"/>
    <w:rPr>
      <w:vertAlign w:val="superscript"/>
    </w:rPr>
  </w:style>
  <w:style w:type="paragraph" w:styleId="af2">
    <w:name w:val="footnote text"/>
    <w:basedOn w:val="a"/>
    <w:link w:val="af3"/>
    <w:autoRedefine/>
    <w:uiPriority w:val="99"/>
    <w:rsid w:val="00081ABA"/>
    <w:pPr>
      <w:widowControl w:val="0"/>
      <w:autoSpaceDE w:val="0"/>
      <w:autoSpaceDN w:val="0"/>
      <w:adjustRightInd w:val="0"/>
      <w:snapToGrid w:val="0"/>
      <w:spacing w:after="0" w:line="240" w:lineRule="auto"/>
      <w:ind w:left="227" w:hanging="227"/>
      <w:textAlignment w:val="center"/>
    </w:pPr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customStyle="1" w:styleId="af3">
    <w:name w:val="טקסט הערת שוליים תו"/>
    <w:basedOn w:val="a0"/>
    <w:link w:val="af2"/>
    <w:uiPriority w:val="99"/>
    <w:rsid w:val="00081ABA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paragraph" w:customStyle="1" w:styleId="HeadDivreiHesber">
    <w:name w:val="Head DivreiHesber"/>
    <w:basedOn w:val="a"/>
    <w:link w:val="HeadDivreiHesber0"/>
    <w:rsid w:val="00081ABA"/>
    <w:pPr>
      <w:widowControl w:val="0"/>
      <w:autoSpaceDE w:val="0"/>
      <w:autoSpaceDN w:val="0"/>
      <w:adjustRightInd w:val="0"/>
      <w:snapToGrid w:val="0"/>
      <w:spacing w:before="360" w:after="120" w:line="360" w:lineRule="auto"/>
      <w:jc w:val="center"/>
      <w:textAlignment w:val="center"/>
    </w:pPr>
    <w:rPr>
      <w:rFonts w:ascii="Arial" w:eastAsia="Arial Unicode MS" w:hAnsi="Arial" w:cs="David"/>
      <w:b/>
      <w:snapToGrid w:val="0"/>
      <w:color w:val="000000"/>
      <w:spacing w:val="40"/>
      <w:sz w:val="20"/>
      <w:szCs w:val="26"/>
      <w:lang w:eastAsia="ja-JP"/>
    </w:rPr>
  </w:style>
  <w:style w:type="paragraph" w:customStyle="1" w:styleId="HeadHatzaotHok4Futer">
    <w:name w:val="Head HatzaotHok4Futer"/>
    <w:basedOn w:val="HeadHatzaotHok"/>
    <w:uiPriority w:val="99"/>
    <w:rsid w:val="00081ABA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081ABA"/>
    <w:pPr>
      <w:widowControl w:val="0"/>
      <w:autoSpaceDE w:val="0"/>
      <w:autoSpaceDN w:val="0"/>
      <w:adjustRightInd w:val="0"/>
      <w:snapToGrid w:val="0"/>
      <w:spacing w:after="0" w:line="360" w:lineRule="auto"/>
      <w:ind w:firstLine="340"/>
      <w:jc w:val="both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Hesber1st">
    <w:name w:val="Hesber 1st"/>
    <w:basedOn w:val="Hesber"/>
    <w:uiPriority w:val="99"/>
    <w:rsid w:val="00081ABA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081ABA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081ABA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081ABA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081ABA"/>
    <w:pPr>
      <w:ind w:left="624" w:hanging="624"/>
    </w:pPr>
  </w:style>
  <w:style w:type="table" w:styleId="af4">
    <w:name w:val="Table Grid"/>
    <w:basedOn w:val="a1"/>
    <w:rsid w:val="00081AB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081ABA"/>
  </w:style>
  <w:style w:type="paragraph" w:styleId="af5">
    <w:name w:val="Title"/>
    <w:basedOn w:val="a"/>
    <w:link w:val="af6"/>
    <w:qFormat/>
    <w:rsid w:val="00081ABA"/>
    <w:pPr>
      <w:widowControl w:val="0"/>
      <w:autoSpaceDE w:val="0"/>
      <w:autoSpaceDN w:val="0"/>
      <w:adjustRightInd w:val="0"/>
      <w:spacing w:before="102" w:after="0" w:line="204" w:lineRule="atLeast"/>
      <w:ind w:firstLine="340"/>
      <w:jc w:val="center"/>
      <w:textAlignment w:val="center"/>
    </w:pPr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af6">
    <w:name w:val="כותרת טקסט תו"/>
    <w:basedOn w:val="a0"/>
    <w:link w:val="af5"/>
    <w:rsid w:val="00081ABA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081ABA"/>
    <w:pPr>
      <w:widowControl w:val="0"/>
      <w:tabs>
        <w:tab w:val="left" w:leader="dot" w:pos="8789"/>
      </w:tabs>
      <w:autoSpaceDE w:val="0"/>
      <w:autoSpaceDN w:val="0"/>
      <w:adjustRightInd w:val="0"/>
      <w:snapToGrid w:val="0"/>
      <w:spacing w:before="120" w:after="0" w:line="360" w:lineRule="auto"/>
      <w:ind w:left="284" w:right="284" w:firstLine="340"/>
      <w:jc w:val="both"/>
      <w:textAlignment w:val="center"/>
    </w:pPr>
    <w:rPr>
      <w:rFonts w:ascii="Arial" w:eastAsia="Arial Unicode MS" w:hAnsi="Arial" w:cs="David"/>
      <w:snapToGrid w:val="0"/>
      <w:color w:val="000000"/>
      <w:spacing w:val="1"/>
      <w:sz w:val="20"/>
      <w:szCs w:val="26"/>
      <w:lang w:eastAsia="ja-JP"/>
    </w:rPr>
  </w:style>
  <w:style w:type="paragraph" w:customStyle="1" w:styleId="TOCpg">
    <w:name w:val="TOC pg"/>
    <w:basedOn w:val="TOC"/>
    <w:rsid w:val="00081ABA"/>
    <w:pPr>
      <w:spacing w:after="120"/>
      <w:ind w:right="567"/>
      <w:jc w:val="right"/>
    </w:pPr>
  </w:style>
  <w:style w:type="paragraph" w:customStyle="1" w:styleId="NoParagraphStyle0">
    <w:name w:val="[No Paragraph Style]"/>
    <w:rsid w:val="00081ABA"/>
    <w:pPr>
      <w:widowControl w:val="0"/>
      <w:suppressAutoHyphens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eastAsia="Times New Roman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081ABA"/>
    <w:pPr>
      <w:widowControl w:val="0"/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Hadasa Roso SL" w:eastAsia="Times New Roman" w:hAnsi="Hadasa Roso SL" w:cs="Hadasa Roso SL"/>
      <w:color w:val="000000"/>
      <w:sz w:val="18"/>
      <w:szCs w:val="18"/>
    </w:rPr>
  </w:style>
  <w:style w:type="character" w:customStyle="1" w:styleId="TableText0">
    <w:name w:val="Table Text תו"/>
    <w:link w:val="TableText"/>
    <w:rsid w:val="00081ABA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081ABA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HeadDivreiHesber0">
    <w:name w:val="Head DivreiHesber תו"/>
    <w:link w:val="HeadDivreiHesber"/>
    <w:rsid w:val="00081ABA"/>
    <w:rPr>
      <w:rFonts w:ascii="Arial" w:eastAsia="Arial Unicode MS" w:hAnsi="Arial" w:cs="David"/>
      <w:b/>
      <w:snapToGrid w:val="0"/>
      <w:color w:val="000000"/>
      <w:spacing w:val="40"/>
      <w:sz w:val="20"/>
      <w:szCs w:val="26"/>
      <w:lang w:eastAsia="ja-JP"/>
    </w:rPr>
  </w:style>
  <w:style w:type="paragraph" w:styleId="af7">
    <w:name w:val="Signature"/>
    <w:basedOn w:val="a"/>
    <w:link w:val="af8"/>
    <w:uiPriority w:val="99"/>
    <w:rsid w:val="00081ABA"/>
    <w:pPr>
      <w:tabs>
        <w:tab w:val="center" w:pos="2835"/>
      </w:tabs>
      <w:autoSpaceDE w:val="0"/>
      <w:autoSpaceDN w:val="0"/>
      <w:adjustRightInd w:val="0"/>
      <w:spacing w:before="6" w:after="0" w:line="288" w:lineRule="auto"/>
      <w:jc w:val="both"/>
      <w:textAlignment w:val="center"/>
    </w:pPr>
    <w:rPr>
      <w:rFonts w:ascii="HadassahMF" w:eastAsia="Times New Roman" w:hAnsi="Calibri" w:cs="HadassahMF"/>
      <w:b/>
      <w:bCs/>
      <w:color w:val="000000"/>
      <w:sz w:val="17"/>
      <w:szCs w:val="17"/>
    </w:rPr>
  </w:style>
  <w:style w:type="character" w:customStyle="1" w:styleId="af8">
    <w:name w:val="חתימה תו"/>
    <w:basedOn w:val="a0"/>
    <w:link w:val="af7"/>
    <w:uiPriority w:val="99"/>
    <w:rsid w:val="00081ABA"/>
    <w:rPr>
      <w:rFonts w:ascii="HadassahMF" w:eastAsia="Times New Roman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081ABA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081ABA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081ABA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after="0" w:line="240" w:lineRule="auto"/>
      <w:ind w:left="2835" w:right="624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basedOn w:val="a0"/>
    <w:rsid w:val="00081ABA"/>
    <w:rPr>
      <w:rFonts w:ascii="Times New Roman" w:hAnsi="Times New Roman" w:cs="Times New Roman"/>
      <w:sz w:val="20"/>
      <w:szCs w:val="26"/>
    </w:rPr>
  </w:style>
  <w:style w:type="paragraph" w:styleId="af9">
    <w:name w:val="List Paragraph"/>
    <w:basedOn w:val="a"/>
    <w:uiPriority w:val="34"/>
    <w:qFormat/>
    <w:rsid w:val="00081ABA"/>
    <w:pPr>
      <w:widowControl w:val="0"/>
      <w:autoSpaceDE w:val="0"/>
      <w:autoSpaceDN w:val="0"/>
      <w:adjustRightInd w:val="0"/>
      <w:spacing w:before="102" w:after="0" w:line="204" w:lineRule="atLeast"/>
      <w:ind w:left="720" w:firstLine="340"/>
      <w:contextualSpacing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אגף הרכב-הנהלה - דואר יוצא" ma:contentTypeID="0x01010075FD52453883A44C8825C95A9A9B6D390100A9569AA599C33047BAB1993BD0E96799" ma:contentTypeVersion="17" ma:contentTypeDescription="צור מסמך חדש." ma:contentTypeScope="" ma:versionID="c80a64544c42a17a57af654f2cca509b">
  <xsd:schema xmlns:xsd="http://www.w3.org/2001/XMLSchema" xmlns:p="http://schemas.microsoft.com/office/2006/metadata/properties" xmlns:ns1="297a4c19-0c84-4a06-bce3-39e3a6173c53" xmlns:ns2="C7F8B64A-ED06-453B-9127-ED0FF864FE26" targetNamespace="http://schemas.microsoft.com/office/2006/metadata/properties" ma:root="true" ma:fieldsID="9b6ef7d7dcbddb465d12f9f47af831ae" ns1:_="" ns2:_="">
    <xsd:import namespace="297a4c19-0c84-4a06-bce3-39e3a6173c53"/>
    <xsd:import namespace="C7F8B64A-ED06-453B-9127-ED0FF864FE26"/>
    <xsd:element name="properties">
      <xsd:complexType>
        <xsd:sequence>
          <xsd:element name="documentManagement">
            <xsd:complexType>
              <xsd:all>
                <xsd:element ref="ns1:BetipulShelHanala" minOccurs="0"/>
                <xsd:element ref="ns1:rakbazadatehavara" minOccurs="0"/>
                <xsd:element ref="ns1:StatusHanala" minOccurs="0"/>
                <xsd:element ref="ns1:CloseDateHanala" minOccurs="0"/>
                <xsd:element ref="ns2:SDRemark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DocumentSource" minOccurs="0"/>
                <xsd:element ref="ns1:AutoNumber" minOccurs="0"/>
                <xsd:element ref="ns1:SDDocDate" minOccurs="0"/>
                <xsd:element ref="ns1:SDCategoryID" minOccurs="0"/>
                <xsd:element ref="ns1:SDAuthor" minOccurs="0"/>
                <xsd:element ref="ns1:SDLastSigningDate" minOccurs="0"/>
                <xsd:element ref="ns1:SDNumOfSignatures" minOccurs="0"/>
                <xsd:element ref="ns1:SDSignersLogins" minOccurs="0"/>
                <xsd:element ref="ns1:SDCategor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7a4c19-0c84-4a06-bce3-39e3a6173c53" elementFormDefault="qualified">
    <xsd:import namespace="http://schemas.microsoft.com/office/2006/documentManagement/types"/>
    <xsd:element name="BetipulShelHanala" ma:index="0" nillable="true" ma:displayName="בטיפול של -" ma:description="אגף הרכב - הנהלה&#10;מנהל תנועה" ma:format="Dropdown" ma:internalName="BetipulShelHanala" ma:readOnly="false">
      <xsd:simpleType>
        <xsd:restriction base="dms:Choice">
          <xsd:enumeration value="אבי גונן"/>
          <xsd:enumeration value="אולגה מאירוב"/>
          <xsd:enumeration value="איציק סרור"/>
          <xsd:enumeration value="דוד גרינברג"/>
          <xsd:enumeration value="יוסי שנלר"/>
          <xsd:enumeration value="לנה גרשקוביץ"/>
          <xsd:enumeration value="מקסים טבל"/>
          <xsd:enumeration value="משה ימיני"/>
          <xsd:enumeration value="משה קרמאייר"/>
          <xsd:enumeration value="נירית לוי"/>
          <xsd:enumeration value="ניר כהן"/>
          <xsd:enumeration value="עידית מהדלה"/>
          <xsd:enumeration value="עידן עבודי"/>
          <xsd:enumeration value="רינת הררי"/>
          <xsd:enumeration value="שלומי צ'ובוטרו"/>
        </xsd:restriction>
      </xsd:simpleType>
    </xsd:element>
    <xsd:element name="rakbazadatehavara" ma:index="1" nillable="true" ma:displayName="רכבזא תאריך העברה" ma:default="" ma:format="DateOnly" ma:internalName="rakbazadatehavara" ma:readOnly="false">
      <xsd:simpleType>
        <xsd:restriction base="dms:DateTime"/>
      </xsd:simpleType>
    </xsd:element>
    <xsd:element name="StatusHanala" ma:index="2" nillable="true" ma:displayName="סטטוס -" ma:description="אגף הרכב הנהלה" ma:format="Dropdown" ma:internalName="StatusHanala" ma:readOnly="false">
      <xsd:simpleType>
        <xsd:restriction base="dms:Choice">
          <xsd:enumeration value="בטיפול"/>
          <xsd:enumeration value="נא העבר נוסח לתשובה בחתימתי"/>
          <xsd:enumeration value="נא השב ישירות לפונה והעתק אלי"/>
          <xsd:enumeration value="לתיק"/>
        </xsd:restriction>
      </xsd:simpleType>
    </xsd:element>
    <xsd:element name="CloseDateHanala" ma:index="3" nillable="true" ma:displayName="תאריך סגירה" ma:description="אגף הרכב הנהלה" ma:format="DateOnly" ma:internalName="CloseDateHanala" ma:readOnly="false">
      <xsd:simpleType>
        <xsd:restriction base="dms:DateTime"/>
      </xsd:simpleType>
    </xsd:element>
    <xsd:element name="SDHebDate" ma:index="5" nillable="true" ma:displayName="SDHebDate" ma:internalName="SDHebDate">
      <xsd:simpleType>
        <xsd:restriction base="dms:Text"/>
      </xsd:simpleType>
    </xsd:element>
    <xsd:element name="SDOriginalID" ma:index="6" nillable="true" ma:displayName="SDOriginalID" ma:internalName="SDOriginalID">
      <xsd:simpleType>
        <xsd:restriction base="dms:Text"/>
      </xsd:simpleType>
    </xsd:element>
    <xsd:element name="SDOfflineTo" ma:index="7" nillable="true" ma:displayName="SDOfflineTo" ma:internalName="SDOfflineTo">
      <xsd:simpleType>
        <xsd:restriction base="dms:Text"/>
      </xsd:simpleType>
    </xsd:element>
    <xsd:element name="SDAsmachta" ma:index="8" nillable="true" ma:displayName="SDAsmachta" ma:internalName="SDAsmachta">
      <xsd:simpleType>
        <xsd:restriction base="dms:Text"/>
      </xsd:simpleType>
    </xsd:element>
    <xsd:element name="SDImportance" ma:index="9" nillable="true" ma:displayName="חשיבות" ma:internalName="SDImportance">
      <xsd:simpleType>
        <xsd:restriction base="dms:Number"/>
      </xsd:simpleType>
    </xsd:element>
    <xsd:element name="SDDocumentSource" ma:index="10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AutoNumber" ma:index="11" nillable="true" ma:displayName="סימוכין" ma:internalName="AutoNumber">
      <xsd:simpleType>
        <xsd:restriction base="dms:Text"/>
      </xsd:simpleType>
    </xsd:element>
    <xsd:element name="SDDocDate" ma:index="12" nillable="true" ma:displayName="תאריך המסמך" ma:internalName="SDDocDate">
      <xsd:simpleType>
        <xsd:restriction base="dms:DateTime"/>
      </xsd:simpleType>
    </xsd:element>
    <xsd:element name="SDCategoryID" ma:index="13" nillable="true" ma:displayName="SDCategoryID" ma:internalName="SDCategoryID">
      <xsd:simpleType>
        <xsd:restriction base="dms:Text"/>
      </xsd:simpleType>
    </xsd:element>
    <xsd:element name="SDAuthor" ma:index="14" nillable="true" ma:displayName="מחבר" ma:internalName="SDAuthor">
      <xsd:simpleType>
        <xsd:restriction base="dms:Text"/>
      </xsd:simpleType>
    </xsd:element>
    <xsd:element name="SDLastSigningDate" ma:index="15" nillable="true" ma:displayName="תאריך חתימה אחרון " ma:internalName="SDLastSigningDate">
      <xsd:simpleType>
        <xsd:restriction base="dms:DateTime"/>
      </xsd:simpleType>
    </xsd:element>
    <xsd:element name="SDNumOfSignatures" ma:index="16" nillable="true" ma:displayName="מספר חתימות" ma:internalName="SDNumOfSignatures">
      <xsd:simpleType>
        <xsd:restriction base="dms:Number"/>
      </xsd:simpleType>
    </xsd:element>
    <xsd:element name="SDSignersLogins" ma:index="17" nillable="true" ma:displayName="חותם המסמך" ma:internalName="SDSignersLogins">
      <xsd:simpleType>
        <xsd:restriction base="dms:Text"/>
      </xsd:simpleType>
    </xsd:element>
    <xsd:element name="SDCategories" ma:index="18" nillable="true" ma:displayName="נושאים" ma:internalName="SDCategorie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C7F8B64A-ED06-453B-9127-ED0FF864FE26" elementFormDefault="qualified">
    <xsd:import namespace="http://schemas.microsoft.com/office/2006/documentManagement/types"/>
    <xsd:element name="SDRemark" ma:index="4" nillable="true" ma:displayName="הערה" ma:description="אגף הרכב-הנהלה" ma:internalName="SDRemark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utoNumber xmlns="297a4c19-0c84-4a06-bce3-39e3a6173c53">20594815</AutoNumber>
    <SDDocumentSource xmlns="297a4c19-0c84-4a06-bce3-39e3a6173c53">OfficeAddIn</SDDocumentSource>
    <StatusHanala xmlns="297a4c19-0c84-4a06-bce3-39e3a6173c53" xsi:nil="true"/>
    <SDHebDate xmlns="297a4c19-0c84-4a06-bce3-39e3a6173c53">כ' בחשון, התשע"ו</SDHebDate>
    <rakbazadatehavara xmlns="297a4c19-0c84-4a06-bce3-39e3a6173c53" xsi:nil="true"/>
    <SDCategoryID xmlns="297a4c19-0c84-4a06-bce3-39e3a6173c53">dfa2335432f0;#</SDCategoryID>
    <SDImportance xmlns="297a4c19-0c84-4a06-bce3-39e3a6173c53">0</SDImportance>
    <SDLastSigningDate xmlns="297a4c19-0c84-4a06-bce3-39e3a6173c53" xsi:nil="true"/>
    <SDOriginalID xmlns="297a4c19-0c84-4a06-bce3-39e3a6173c53" xsi:nil="true"/>
    <SDNumOfSignatures xmlns="297a4c19-0c84-4a06-bce3-39e3a6173c53" xsi:nil="true"/>
    <SDCategories xmlns="297a4c19-0c84-4a06-bce3-39e3a6173c53">:מרכז:מינהל תנועה:כלכלה:חוק רישוי שירותים לרכב;#</SDCategories>
    <SDRemark xmlns="C7F8B64A-ED06-453B-9127-ED0FF864FE26" xsi:nil="true"/>
    <SDOfflineTo xmlns="297a4c19-0c84-4a06-bce3-39e3a6173c53" xsi:nil="true"/>
    <SDAuthor xmlns="297a4c19-0c84-4a06-bce3-39e3a6173c53">לנה גרשקוביץ</SDAuthor>
    <CloseDateHanala xmlns="297a4c19-0c84-4a06-bce3-39e3a6173c53" xsi:nil="true"/>
    <SDAsmachta xmlns="297a4c19-0c84-4a06-bce3-39e3a6173c53" xsi:nil="true"/>
    <SDDocDate xmlns="297a4c19-0c84-4a06-bce3-39e3a6173c53">2015-11-01T23:00:00+00:00</SDDocDate>
    <SDSignersLogins xmlns="297a4c19-0c84-4a06-bce3-39e3a6173c53" xsi:nil="true"/>
    <BetipulShelHanala xmlns="297a4c19-0c84-4a06-bce3-39e3a6173c53" xsi:nil="true"/>
  </documentManagement>
</p:properties>
</file>

<file path=customXml/itemProps1.xml><?xml version="1.0" encoding="utf-8"?>
<ds:datastoreItem xmlns:ds="http://schemas.openxmlformats.org/officeDocument/2006/customXml" ds:itemID="{4372120B-5E54-4933-9B5A-BBB73584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a4c19-0c84-4a06-bce3-39e3a6173c53"/>
    <ds:schemaRef ds:uri="C7F8B64A-ED06-453B-9127-ED0FF864FE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0BB864-B364-488C-BA10-AAA4FFE8C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984E7-09B2-4405-BE73-295562BFF8FE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7F8B64A-ED06-453B-9127-ED0FF864FE26"/>
    <ds:schemaRef ds:uri="297a4c19-0c84-4a06-bce3-39e3a6173c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7202</Characters>
  <Application>Microsoft Office Word</Application>
  <DocSecurity>4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פרק ב ליום 9.11.15</vt:lpstr>
    </vt:vector>
  </TitlesOfParts>
  <Company>MOT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פרק ב ליום 9.11.15</dc:title>
  <dc:creator>חוה ראובני</dc:creator>
  <cp:lastModifiedBy>עידית חנוכה</cp:lastModifiedBy>
  <cp:revision>2</cp:revision>
  <dcterms:created xsi:type="dcterms:W3CDTF">2015-11-04T07:55:00Z</dcterms:created>
  <dcterms:modified xsi:type="dcterms:W3CDTF">2015-11-04T07:55:00Z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0x01010075FD52453883A44C8825C95A9A9B6D390100A9569AA599C33047BAB1993BD0E96799</vt:lpwstr>
  </property>
  <property fmtid="{D5CDD505-2E9C-101B-9397-08002B2CF9AE}" pid="3" name="ContentType">
    <vt:lpwstr>אגף הרכב-הנהלה - דואר יוצא</vt:lpwstr>
  </property>
  <property fmtid="{D5CDD505-2E9C-101B-9397-08002B2CF9AE}" pid="4" name="SDCategoryID">
    <vt:lpwstr>dfa2335432f0;#</vt:lpwstr>
  </property>
  <property fmtid="{D5CDD505-2E9C-101B-9397-08002B2CF9AE}" pid="5" name="z">
    <vt:lpwstr>#RowsetSchema</vt:lpwstr>
  </property>
  <property fmtid="{D5CDD505-2E9C-101B-9397-08002B2CF9AE}" pid="6" name="FileLeafRef">
    <vt:lpwstr>35006;#20594815.docx</vt:lpwstr>
  </property>
  <property fmtid="{D5CDD505-2E9C-101B-9397-08002B2CF9AE}" pid="7" name="Modified_x0020_By">
    <vt:lpwstr>MOT\gershkovichl</vt:lpwstr>
  </property>
  <property fmtid="{D5CDD505-2E9C-101B-9397-08002B2CF9AE}" pid="8" name="Created_x0020_By">
    <vt:lpwstr>MOT\gershkovichl</vt:lpwstr>
  </property>
  <property fmtid="{D5CDD505-2E9C-101B-9397-08002B2CF9AE}" pid="9" name="File_x0020_Type">
    <vt:lpwstr>docx</vt:lpwstr>
  </property>
  <property fmtid="{D5CDD505-2E9C-101B-9397-08002B2CF9AE}" pid="10" name="AutoNumber">
    <vt:lpwstr>20594815</vt:lpwstr>
  </property>
  <property fmtid="{D5CDD505-2E9C-101B-9397-08002B2CF9AE}" pid="11" name="SDCategories">
    <vt:lpwstr>:מרכז:מינהל תנועה:כלכלה:חוק רישוי שירותים לרכב;#</vt:lpwstr>
  </property>
  <property fmtid="{D5CDD505-2E9C-101B-9397-08002B2CF9AE}" pid="12" name="SDAuthor">
    <vt:lpwstr>לנה גרשקוביץ</vt:lpwstr>
  </property>
  <property fmtid="{D5CDD505-2E9C-101B-9397-08002B2CF9AE}" pid="13" name="SDDocDate">
    <vt:lpwstr>02/11/2015</vt:lpwstr>
  </property>
  <property fmtid="{D5CDD505-2E9C-101B-9397-08002B2CF9AE}" pid="14" name="SDHebDate">
    <vt:lpwstr>כ' בחשון, התשע"ו</vt:lpwstr>
  </property>
  <property fmtid="{D5CDD505-2E9C-101B-9397-08002B2CF9AE}" pid="15" name="SDImportance">
    <vt:lpwstr>0</vt:lpwstr>
  </property>
  <property fmtid="{D5CDD505-2E9C-101B-9397-08002B2CF9AE}" pid="16" name="SDDocumentSource">
    <vt:lpwstr>OfficeAddIn</vt:lpwstr>
  </property>
  <property fmtid="{D5CDD505-2E9C-101B-9397-08002B2CF9AE}" pid="17" name="ID">
    <vt:lpwstr>35006</vt:lpwstr>
  </property>
  <property fmtid="{D5CDD505-2E9C-101B-9397-08002B2CF9AE}" pid="18" name="Created">
    <vt:lpwstr>02/11/2015</vt:lpwstr>
  </property>
  <property fmtid="{D5CDD505-2E9C-101B-9397-08002B2CF9AE}" pid="19" name="Author">
    <vt:lpwstr>427;#לנה גרשקוביץ</vt:lpwstr>
  </property>
  <property fmtid="{D5CDD505-2E9C-101B-9397-08002B2CF9AE}" pid="20" name="Modified">
    <vt:lpwstr>02/11/2015</vt:lpwstr>
  </property>
  <property fmtid="{D5CDD505-2E9C-101B-9397-08002B2CF9AE}" pid="21" name="Editor">
    <vt:lpwstr>427;#לנה גרשקוביץ</vt:lpwstr>
  </property>
  <property fmtid="{D5CDD505-2E9C-101B-9397-08002B2CF9AE}" pid="22" name="_ModerationStatus">
    <vt:lpwstr>0</vt:lpwstr>
  </property>
  <property fmtid="{D5CDD505-2E9C-101B-9397-08002B2CF9AE}" pid="23" name="FileRef">
    <vt:lpwstr>35006;#sites/Center/Agaf_Rechev/DocLib/DocLib automatically created by sharedocs 8/20594815.docx</vt:lpwstr>
  </property>
  <property fmtid="{D5CDD505-2E9C-101B-9397-08002B2CF9AE}" pid="24" name="FileDirRef">
    <vt:lpwstr>35006;#sites/Center/Agaf_Rechev/DocLib/DocLib automatically created by sharedocs 8</vt:lpwstr>
  </property>
  <property fmtid="{D5CDD505-2E9C-101B-9397-08002B2CF9AE}" pid="25" name="Last_x0020_Modified">
    <vt:lpwstr>35006;#2015-11-02 16:25:57</vt:lpwstr>
  </property>
  <property fmtid="{D5CDD505-2E9C-101B-9397-08002B2CF9AE}" pid="26" name="Created_x0020_Date">
    <vt:lpwstr>35006;#2015-11-02 16:25:36</vt:lpwstr>
  </property>
  <property fmtid="{D5CDD505-2E9C-101B-9397-08002B2CF9AE}" pid="27" name="File_x0020_Size">
    <vt:lpwstr>35006;#73245</vt:lpwstr>
  </property>
  <property fmtid="{D5CDD505-2E9C-101B-9397-08002B2CF9AE}" pid="28" name="FSObjType">
    <vt:lpwstr>35006;#0</vt:lpwstr>
  </property>
  <property fmtid="{D5CDD505-2E9C-101B-9397-08002B2CF9AE}" pid="29" name="PermMask">
    <vt:lpwstr>0x1b03c5f1bff</vt:lpwstr>
  </property>
  <property fmtid="{D5CDD505-2E9C-101B-9397-08002B2CF9AE}" pid="30" name="CheckedOutUserId">
    <vt:lpwstr>35006;#</vt:lpwstr>
  </property>
  <property fmtid="{D5CDD505-2E9C-101B-9397-08002B2CF9AE}" pid="31" name="IsCheckedoutToLocal">
    <vt:lpwstr>35006;#0</vt:lpwstr>
  </property>
  <property fmtid="{D5CDD505-2E9C-101B-9397-08002B2CF9AE}" pid="32" name="UniqueId">
    <vt:lpwstr>35006;#{6CA829D4-8A26-410F-B415-41CCA6AB4695}</vt:lpwstr>
  </property>
  <property fmtid="{D5CDD505-2E9C-101B-9397-08002B2CF9AE}" pid="33" name="ProgId">
    <vt:lpwstr>35006;#</vt:lpwstr>
  </property>
  <property fmtid="{D5CDD505-2E9C-101B-9397-08002B2CF9AE}" pid="34" name="ScopeId">
    <vt:lpwstr>35006;#{58066BA2-7620-4783-A78C-FA528B4955F6}</vt:lpwstr>
  </property>
  <property fmtid="{D5CDD505-2E9C-101B-9397-08002B2CF9AE}" pid="35" name="VirusStatus">
    <vt:lpwstr>35006;#73245</vt:lpwstr>
  </property>
  <property fmtid="{D5CDD505-2E9C-101B-9397-08002B2CF9AE}" pid="36" name="CheckedOutTitle">
    <vt:lpwstr>35006;#</vt:lpwstr>
  </property>
  <property fmtid="{D5CDD505-2E9C-101B-9397-08002B2CF9AE}" pid="37" name="_CheckinComment">
    <vt:lpwstr>35006;#</vt:lpwstr>
  </property>
  <property fmtid="{D5CDD505-2E9C-101B-9397-08002B2CF9AE}" pid="38" name="_EditMenuTableStart">
    <vt:lpwstr>20594815.docx</vt:lpwstr>
  </property>
  <property fmtid="{D5CDD505-2E9C-101B-9397-08002B2CF9AE}" pid="39" name="_EditMenuTableEnd">
    <vt:lpwstr>35006</vt:lpwstr>
  </property>
  <property fmtid="{D5CDD505-2E9C-101B-9397-08002B2CF9AE}" pid="40" name="LinkFilenameNoMenu">
    <vt:lpwstr>20594815.docx</vt:lpwstr>
  </property>
  <property fmtid="{D5CDD505-2E9C-101B-9397-08002B2CF9AE}" pid="41" name="LinkFilename">
    <vt:lpwstr>20594815.docx</vt:lpwstr>
  </property>
  <property fmtid="{D5CDD505-2E9C-101B-9397-08002B2CF9AE}" pid="42" name="DocIcon">
    <vt:lpwstr>docx</vt:lpwstr>
  </property>
  <property fmtid="{D5CDD505-2E9C-101B-9397-08002B2CF9AE}" pid="43" name="ServerUrl">
    <vt:lpwstr>/sites/Center/Agaf_Rechev/DocLib/DocLib automatically created by sharedocs 8/20594815.docx</vt:lpwstr>
  </property>
  <property fmtid="{D5CDD505-2E9C-101B-9397-08002B2CF9AE}" pid="44" name="EncodedAbsUrl">
    <vt:lpwstr>http://sps3web/sites/Center/Agaf_Rechev/DocLib/DocLib%20automatically%20created%20by%20sharedocs%208/20594815.docx</vt:lpwstr>
  </property>
  <property fmtid="{D5CDD505-2E9C-101B-9397-08002B2CF9AE}" pid="45" name="BaseName">
    <vt:lpwstr>20594815</vt:lpwstr>
  </property>
  <property fmtid="{D5CDD505-2E9C-101B-9397-08002B2CF9AE}" pid="46" name="FileSizeDisplay">
    <vt:lpwstr>73245</vt:lpwstr>
  </property>
  <property fmtid="{D5CDD505-2E9C-101B-9397-08002B2CF9AE}" pid="47" name="MetaInfo">
    <vt:lpwstr>35006;#_Level:SW|1
z:SW|#RowsetSchema
Order:SW|3500600.00000000
SDLastSigningDate:EW|
Last Modified:SW|35006;#2015-11-02 16:25:36
vti_author:SR|MOT\\gershkovichl
SelectTitle:SW|35006
ParentVersionString:SW|35006;#
MetaInfo:LW|35006;#StatusHanala:EW|\nvti_</vt:lpwstr>
  </property>
  <property fmtid="{D5CDD505-2E9C-101B-9397-08002B2CF9AE}" pid="48" name="_Level">
    <vt:lpwstr>1</vt:lpwstr>
  </property>
  <property fmtid="{D5CDD505-2E9C-101B-9397-08002B2CF9AE}" pid="49" name="_IsCurrentVersion">
    <vt:lpwstr>1</vt:lpwstr>
  </property>
  <property fmtid="{D5CDD505-2E9C-101B-9397-08002B2CF9AE}" pid="50" name="SelectTitle">
    <vt:lpwstr>35006</vt:lpwstr>
  </property>
  <property fmtid="{D5CDD505-2E9C-101B-9397-08002B2CF9AE}" pid="51" name="SelectFilename">
    <vt:lpwstr>35006</vt:lpwstr>
  </property>
  <property fmtid="{D5CDD505-2E9C-101B-9397-08002B2CF9AE}" pid="52" name="Edit">
    <vt:lpwstr>0</vt:lpwstr>
  </property>
  <property fmtid="{D5CDD505-2E9C-101B-9397-08002B2CF9AE}" pid="53" name="owshiddenversion">
    <vt:lpwstr>2</vt:lpwstr>
  </property>
  <property fmtid="{D5CDD505-2E9C-101B-9397-08002B2CF9AE}" pid="54" name="_UIVersion">
    <vt:lpwstr>1024</vt:lpwstr>
  </property>
  <property fmtid="{D5CDD505-2E9C-101B-9397-08002B2CF9AE}" pid="55" name="Order">
    <vt:lpwstr>3500600.00000000</vt:lpwstr>
  </property>
  <property fmtid="{D5CDD505-2E9C-101B-9397-08002B2CF9AE}" pid="56" name="GUID">
    <vt:lpwstr>{2C7866CF-8D1C-4E36-A2B7-CC8D3C3E26E6}</vt:lpwstr>
  </property>
  <property fmtid="{D5CDD505-2E9C-101B-9397-08002B2CF9AE}" pid="57" name="WorkflowVersion">
    <vt:lpwstr>1</vt:lpwstr>
  </property>
  <property fmtid="{D5CDD505-2E9C-101B-9397-08002B2CF9AE}" pid="58" name="ParentVersionString">
    <vt:lpwstr>35006;#</vt:lpwstr>
  </property>
  <property fmtid="{D5CDD505-2E9C-101B-9397-08002B2CF9AE}" pid="59" name="ParentLeafName">
    <vt:lpwstr>35006;#</vt:lpwstr>
  </property>
  <property fmtid="{D5CDD505-2E9C-101B-9397-08002B2CF9AE}" pid="60" name="Combine">
    <vt:lpwstr>0</vt:lpwstr>
  </property>
  <property fmtid="{D5CDD505-2E9C-101B-9397-08002B2CF9AE}" pid="61" name="RepairDocument">
    <vt:lpwstr>0</vt:lpwstr>
  </property>
  <property fmtid="{D5CDD505-2E9C-101B-9397-08002B2CF9AE}" pid="62" name="ServerRedirected">
    <vt:lpwstr>0</vt:lpwstr>
  </property>
  <property fmtid="{D5CDD505-2E9C-101B-9397-08002B2CF9AE}" pid="63" name="_UIVersionString">
    <vt:lpwstr>2.0</vt:lpwstr>
  </property>
</Properties>
</file>