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51A" w:rsidRDefault="006C2C2D" w:rsidP="00033195">
      <w:pPr>
        <w:pStyle w:val="HeadHatzaotHok"/>
        <w:keepNext w:val="0"/>
        <w:keepLines w:val="0"/>
        <w:rPr>
          <w:rtl/>
        </w:rPr>
      </w:pPr>
      <w:r w:rsidRPr="006C2C2D">
        <w:rPr>
          <w:rtl/>
        </w:rPr>
        <w:t>תק</w:t>
      </w:r>
      <w:r w:rsidRPr="006C2C2D">
        <w:rPr>
          <w:rFonts w:hint="cs"/>
          <w:rtl/>
        </w:rPr>
        <w:t>נות עובדים זרים (איסור העסקה שלא כדין והבטחת תנאים הוגנים) (שיעור ניכוי מהשכר בעד דמי ביטוח רפואי)</w:t>
      </w:r>
      <w:r w:rsidR="002C77C5">
        <w:rPr>
          <w:rFonts w:hint="cs"/>
          <w:rtl/>
        </w:rPr>
        <w:t xml:space="preserve"> (תיקון)</w:t>
      </w:r>
      <w:r w:rsidRPr="006C2C2D">
        <w:rPr>
          <w:rFonts w:hint="cs"/>
          <w:rtl/>
        </w:rPr>
        <w:t xml:space="preserve">, </w:t>
      </w:r>
      <w:r w:rsidR="002C77C5">
        <w:rPr>
          <w:rFonts w:hint="cs"/>
          <w:rtl/>
        </w:rPr>
        <w:t>ה</w:t>
      </w:r>
      <w:r w:rsidRPr="006C2C2D">
        <w:rPr>
          <w:rFonts w:hint="cs"/>
          <w:rtl/>
        </w:rPr>
        <w:t>תש</w:t>
      </w:r>
      <w:r>
        <w:rPr>
          <w:rFonts w:hint="cs"/>
          <w:rtl/>
        </w:rPr>
        <w:t>ע"ו-</w:t>
      </w:r>
      <w:r w:rsidR="00033195">
        <w:rPr>
          <w:rFonts w:hint="cs"/>
          <w:rtl/>
        </w:rPr>
        <w:t>201</w:t>
      </w:r>
      <w:r w:rsidR="00033195">
        <w:rPr>
          <w:rFonts w:hint="cs"/>
          <w:rtl/>
        </w:rPr>
        <w:t>6</w:t>
      </w:r>
    </w:p>
    <w:p w:rsidR="002D1A72" w:rsidRPr="00E5351A" w:rsidRDefault="002D1A72" w:rsidP="002D1A72">
      <w:pPr>
        <w:pStyle w:val="TableBlock"/>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2D1A72" w:rsidRPr="002D1A72" w:rsidTr="002102FE">
        <w:trPr>
          <w:cantSplit/>
          <w:trHeight w:val="60"/>
        </w:trPr>
        <w:tc>
          <w:tcPr>
            <w:tcW w:w="9641" w:type="dxa"/>
            <w:gridSpan w:val="3"/>
          </w:tcPr>
          <w:p w:rsidR="002D1A72" w:rsidRPr="002D1A72" w:rsidRDefault="002D1A72" w:rsidP="00B103FB">
            <w:pPr>
              <w:pStyle w:val="TableBlock"/>
            </w:pPr>
            <w:r w:rsidRPr="002D1A72">
              <w:rPr>
                <w:rtl/>
              </w:rPr>
              <w:t>בת</w:t>
            </w:r>
            <w:r w:rsidRPr="002D1A72">
              <w:rPr>
                <w:rFonts w:hint="cs"/>
                <w:rtl/>
              </w:rPr>
              <w:t xml:space="preserve">וקף סמכותי לפי סעיפים </w:t>
            </w:r>
            <w:r w:rsidR="002C77C5">
              <w:rPr>
                <w:rFonts w:hint="cs"/>
                <w:rtl/>
              </w:rPr>
              <w:t>1ד(ג)</w:t>
            </w:r>
            <w:r w:rsidRPr="002D1A72">
              <w:rPr>
                <w:rFonts w:hint="cs"/>
                <w:rtl/>
              </w:rPr>
              <w:t xml:space="preserve"> 1ז ו-6ב לחוק עובדים זרים , </w:t>
            </w:r>
            <w:r w:rsidR="002C77C5">
              <w:rPr>
                <w:rFonts w:hint="cs"/>
                <w:rtl/>
              </w:rPr>
              <w:t>ה</w:t>
            </w:r>
            <w:r w:rsidRPr="002D1A72">
              <w:rPr>
                <w:rFonts w:hint="cs"/>
                <w:rtl/>
              </w:rPr>
              <w:t>תשנ"א-199</w:t>
            </w:r>
            <w:r w:rsidRPr="002D1A72">
              <w:rPr>
                <w:rtl/>
              </w:rPr>
              <w:t>1</w:t>
            </w:r>
            <w:r w:rsidR="002C77C5">
              <w:rPr>
                <w:rStyle w:val="a7"/>
                <w:rtl/>
              </w:rPr>
              <w:footnoteReference w:id="1"/>
            </w:r>
            <w:r w:rsidRPr="002D1A72">
              <w:rPr>
                <w:rtl/>
              </w:rPr>
              <w:t xml:space="preserve"> </w:t>
            </w:r>
            <w:r w:rsidRPr="002D1A72">
              <w:rPr>
                <w:rFonts w:hint="cs"/>
                <w:rtl/>
              </w:rPr>
              <w:t>, לאחר התייע</w:t>
            </w:r>
            <w:r w:rsidRPr="002D1A72">
              <w:rPr>
                <w:rtl/>
              </w:rPr>
              <w:t>צ</w:t>
            </w:r>
            <w:r w:rsidRPr="002D1A72">
              <w:rPr>
                <w:rFonts w:hint="cs"/>
                <w:rtl/>
              </w:rPr>
              <w:t xml:space="preserve">ות עם ארגון עובדים שעם חבריו נמנה המספר הגדול ביותר של עובדים מאורגנים בישראל ועם ארגוני מעבידים שלדעתי הם ארגוני מעבידים יציגים ונוגעים בדבר </w:t>
            </w:r>
            <w:r w:rsidR="002C77C5">
              <w:rPr>
                <w:rFonts w:hint="cs"/>
                <w:rtl/>
              </w:rPr>
              <w:t>,</w:t>
            </w:r>
            <w:r w:rsidRPr="002D1A72">
              <w:rPr>
                <w:rFonts w:hint="cs"/>
                <w:rtl/>
              </w:rPr>
              <w:t>ובאישור ועדת העבודה</w:t>
            </w:r>
            <w:r w:rsidR="002C77C5">
              <w:rPr>
                <w:rFonts w:hint="cs"/>
                <w:rtl/>
              </w:rPr>
              <w:t xml:space="preserve">, </w:t>
            </w:r>
            <w:r w:rsidRPr="002D1A72">
              <w:rPr>
                <w:rFonts w:hint="cs"/>
                <w:rtl/>
              </w:rPr>
              <w:t xml:space="preserve">הרווחה </w:t>
            </w:r>
            <w:r w:rsidR="002C77C5">
              <w:rPr>
                <w:rFonts w:hint="cs"/>
                <w:rtl/>
              </w:rPr>
              <w:t xml:space="preserve">והבריאות </w:t>
            </w:r>
            <w:r w:rsidRPr="002D1A72">
              <w:rPr>
                <w:rFonts w:hint="cs"/>
                <w:rtl/>
              </w:rPr>
              <w:t>של הכנסת, אני מתקין תקנות אלה:</w:t>
            </w:r>
          </w:p>
        </w:tc>
      </w:tr>
      <w:tr w:rsidR="00B103FB">
        <w:trPr>
          <w:cantSplit/>
          <w:trHeight w:val="60"/>
        </w:trPr>
        <w:tc>
          <w:tcPr>
            <w:tcW w:w="1871" w:type="dxa"/>
          </w:tcPr>
          <w:p w:rsidR="00B103FB" w:rsidRDefault="00B103FB" w:rsidP="007E751D">
            <w:pPr>
              <w:pStyle w:val="TableSideHeading"/>
              <w:keepLines w:val="0"/>
            </w:pPr>
            <w:r>
              <w:rPr>
                <w:rFonts w:hint="cs"/>
                <w:rtl/>
              </w:rPr>
              <w:t>תיקון השם</w:t>
            </w:r>
          </w:p>
        </w:tc>
        <w:tc>
          <w:tcPr>
            <w:tcW w:w="624" w:type="dxa"/>
          </w:tcPr>
          <w:p w:rsidR="00B103FB" w:rsidRDefault="00B103FB" w:rsidP="00BF3DC7">
            <w:pPr>
              <w:pStyle w:val="TableText"/>
              <w:tabs>
                <w:tab w:val="clear" w:pos="624"/>
              </w:tabs>
              <w:ind w:right="0"/>
              <w:jc w:val="both"/>
            </w:pPr>
            <w:r>
              <w:rPr>
                <w:rFonts w:hint="cs"/>
                <w:rtl/>
              </w:rPr>
              <w:t>1.</w:t>
            </w:r>
          </w:p>
        </w:tc>
        <w:tc>
          <w:tcPr>
            <w:tcW w:w="7146" w:type="dxa"/>
          </w:tcPr>
          <w:p w:rsidR="00B103FB" w:rsidRPr="00C34DE2" w:rsidRDefault="00B103FB" w:rsidP="007E751D">
            <w:pPr>
              <w:pStyle w:val="TableBlock"/>
              <w:keepLines w:val="0"/>
            </w:pPr>
            <w:r>
              <w:rPr>
                <w:rFonts w:hint="cs"/>
                <w:rtl/>
              </w:rPr>
              <w:t xml:space="preserve"> בשמן של </w:t>
            </w:r>
            <w:r w:rsidRPr="00B103FB">
              <w:rPr>
                <w:rtl/>
              </w:rPr>
              <w:t>תקנות עובדים זרים (איסור העסקה שלא כדין והבטחת תנאים הוגנים) (שיעור ניכוי מהשכר בעד דמי ביטוח רפואי)</w:t>
            </w:r>
            <w:r>
              <w:rPr>
                <w:rFonts w:hint="cs"/>
                <w:rtl/>
              </w:rPr>
              <w:t xml:space="preserve">, </w:t>
            </w:r>
            <w:proofErr w:type="spellStart"/>
            <w:r>
              <w:rPr>
                <w:rFonts w:hint="cs"/>
                <w:rtl/>
              </w:rPr>
              <w:t>התשס"ב</w:t>
            </w:r>
            <w:proofErr w:type="spellEnd"/>
            <w:r>
              <w:rPr>
                <w:rFonts w:hint="cs"/>
                <w:rtl/>
              </w:rPr>
              <w:t xml:space="preserve"> </w:t>
            </w:r>
            <w:r>
              <w:rPr>
                <w:rtl/>
              </w:rPr>
              <w:t>–</w:t>
            </w:r>
            <w:r>
              <w:rPr>
                <w:rFonts w:hint="cs"/>
                <w:rtl/>
              </w:rPr>
              <w:t xml:space="preserve"> 2001</w:t>
            </w:r>
            <w:r>
              <w:rPr>
                <w:rStyle w:val="a7"/>
                <w:rtl/>
              </w:rPr>
              <w:footnoteReference w:id="2"/>
            </w:r>
            <w:r>
              <w:rPr>
                <w:rFonts w:hint="cs"/>
                <w:rtl/>
              </w:rPr>
              <w:t xml:space="preserve"> (להלן </w:t>
            </w:r>
            <w:r>
              <w:rPr>
                <w:rtl/>
              </w:rPr>
              <w:t>–</w:t>
            </w:r>
            <w:r>
              <w:rPr>
                <w:rFonts w:hint="cs"/>
                <w:rtl/>
              </w:rPr>
              <w:t xml:space="preserve"> התקנות העיקריות), המלים "</w:t>
            </w:r>
            <w:r w:rsidRPr="00B103FB">
              <w:rPr>
                <w:rtl/>
              </w:rPr>
              <w:t>(איסור העסקה שלא כדין והבטחת תנאים הוגנים)</w:t>
            </w:r>
            <w:r>
              <w:rPr>
                <w:rFonts w:hint="cs"/>
                <w:rtl/>
              </w:rPr>
              <w:t xml:space="preserve">" </w:t>
            </w:r>
            <w:r>
              <w:rPr>
                <w:rtl/>
              </w:rPr>
              <w:t>–</w:t>
            </w:r>
            <w:r>
              <w:rPr>
                <w:rFonts w:hint="cs"/>
                <w:rtl/>
              </w:rPr>
              <w:t xml:space="preserve"> יימחקו.</w:t>
            </w:r>
          </w:p>
        </w:tc>
      </w:tr>
      <w:tr w:rsidR="002D1A72" w:rsidRPr="002D1A72" w:rsidTr="002102FE">
        <w:trPr>
          <w:cantSplit/>
          <w:trHeight w:val="60"/>
        </w:trPr>
        <w:tc>
          <w:tcPr>
            <w:tcW w:w="1871" w:type="dxa"/>
          </w:tcPr>
          <w:p w:rsidR="002D1A72" w:rsidRDefault="002D1A72" w:rsidP="002D1A72">
            <w:pPr>
              <w:pStyle w:val="TableBlock"/>
              <w:rPr>
                <w:ins w:id="0" w:author="Ministry Of Economy" w:date="2015-12-08T12:06:00Z"/>
                <w:rtl/>
              </w:rPr>
            </w:pPr>
            <w:r w:rsidRPr="002D1A72">
              <w:rPr>
                <w:rFonts w:hint="cs"/>
                <w:rtl/>
              </w:rPr>
              <w:t xml:space="preserve">תיקון תקנה </w:t>
            </w:r>
            <w:r>
              <w:rPr>
                <w:rFonts w:hint="cs"/>
                <w:rtl/>
              </w:rPr>
              <w:t>2</w:t>
            </w:r>
          </w:p>
          <w:p w:rsidR="00471334" w:rsidRDefault="00471334" w:rsidP="002D1A72">
            <w:pPr>
              <w:pStyle w:val="TableBlock"/>
              <w:rPr>
                <w:ins w:id="1" w:author="Ministry Of Economy" w:date="2015-12-08T12:06:00Z"/>
                <w:rtl/>
              </w:rPr>
            </w:pPr>
          </w:p>
          <w:p w:rsidR="00471334" w:rsidRDefault="00471334" w:rsidP="002D1A72">
            <w:pPr>
              <w:pStyle w:val="TableBlock"/>
              <w:rPr>
                <w:ins w:id="2" w:author="Ministry Of Economy" w:date="2015-12-08T12:06:00Z"/>
                <w:rtl/>
              </w:rPr>
            </w:pPr>
          </w:p>
          <w:p w:rsidR="00471334" w:rsidRDefault="00471334" w:rsidP="002D1A72">
            <w:pPr>
              <w:pStyle w:val="TableBlock"/>
              <w:rPr>
                <w:ins w:id="3" w:author="Ministry Of Economy" w:date="2015-12-08T12:06:00Z"/>
                <w:rtl/>
              </w:rPr>
            </w:pPr>
          </w:p>
          <w:p w:rsidR="00471334" w:rsidRDefault="00471334" w:rsidP="002D1A72">
            <w:pPr>
              <w:pStyle w:val="TableBlock"/>
              <w:rPr>
                <w:ins w:id="4" w:author="Ministry Of Economy" w:date="2015-12-08T12:06:00Z"/>
                <w:rtl/>
              </w:rPr>
            </w:pPr>
          </w:p>
          <w:p w:rsidR="00471334" w:rsidRDefault="00471334" w:rsidP="00026873">
            <w:pPr>
              <w:pStyle w:val="TableBlock"/>
              <w:rPr>
                <w:ins w:id="5" w:author="Ministry Of Economy" w:date="2015-12-08T12:05:00Z"/>
                <w:rtl/>
              </w:rPr>
            </w:pPr>
            <w:ins w:id="6" w:author="Ministry Of Economy" w:date="2015-12-08T12:06:00Z">
              <w:r>
                <w:rPr>
                  <w:rFonts w:hint="cs"/>
                  <w:rtl/>
                </w:rPr>
                <w:t xml:space="preserve">תחילה </w:t>
              </w:r>
            </w:ins>
          </w:p>
          <w:p w:rsidR="00471334" w:rsidRDefault="00471334" w:rsidP="002D1A72">
            <w:pPr>
              <w:pStyle w:val="TableBlock"/>
              <w:rPr>
                <w:ins w:id="7" w:author="Ministry Of Economy" w:date="2015-12-08T12:05:00Z"/>
                <w:rtl/>
              </w:rPr>
            </w:pPr>
          </w:p>
          <w:p w:rsidR="00471334" w:rsidRDefault="00471334" w:rsidP="002D1A72">
            <w:pPr>
              <w:pStyle w:val="TableBlock"/>
              <w:rPr>
                <w:ins w:id="8" w:author="Ministry Of Economy" w:date="2015-12-08T12:05:00Z"/>
                <w:rtl/>
              </w:rPr>
            </w:pPr>
          </w:p>
          <w:p w:rsidR="00471334" w:rsidRPr="002D1A72" w:rsidRDefault="00471334" w:rsidP="002D1A72">
            <w:pPr>
              <w:pStyle w:val="TableBlock"/>
            </w:pPr>
          </w:p>
        </w:tc>
        <w:tc>
          <w:tcPr>
            <w:tcW w:w="624" w:type="dxa"/>
          </w:tcPr>
          <w:p w:rsidR="002D1A72" w:rsidRDefault="00B103FB" w:rsidP="002D1A72">
            <w:pPr>
              <w:pStyle w:val="TableBlock"/>
              <w:rPr>
                <w:ins w:id="9" w:author="Ministry Of Economy" w:date="2015-12-08T12:30:00Z"/>
                <w:rtl/>
              </w:rPr>
            </w:pPr>
            <w:r>
              <w:rPr>
                <w:rFonts w:hint="cs"/>
                <w:rtl/>
              </w:rPr>
              <w:t>2</w:t>
            </w:r>
            <w:r w:rsidR="002D1A72">
              <w:rPr>
                <w:rFonts w:hint="cs"/>
                <w:rtl/>
              </w:rPr>
              <w:t>.</w:t>
            </w:r>
          </w:p>
          <w:p w:rsidR="00553ECB" w:rsidRDefault="00553ECB" w:rsidP="002D1A72">
            <w:pPr>
              <w:pStyle w:val="TableBlock"/>
              <w:rPr>
                <w:ins w:id="10" w:author="Ministry Of Economy" w:date="2015-12-08T12:30:00Z"/>
                <w:rtl/>
              </w:rPr>
            </w:pPr>
          </w:p>
          <w:p w:rsidR="00553ECB" w:rsidRDefault="00553ECB" w:rsidP="002D1A72">
            <w:pPr>
              <w:pStyle w:val="TableBlock"/>
              <w:rPr>
                <w:ins w:id="11" w:author="Ministry Of Economy" w:date="2015-12-08T12:30:00Z"/>
                <w:rtl/>
              </w:rPr>
            </w:pPr>
          </w:p>
          <w:p w:rsidR="00553ECB" w:rsidRDefault="00553ECB" w:rsidP="002D1A72">
            <w:pPr>
              <w:pStyle w:val="TableBlock"/>
              <w:rPr>
                <w:ins w:id="12" w:author="Ministry Of Economy" w:date="2015-12-08T12:30:00Z"/>
                <w:rtl/>
              </w:rPr>
            </w:pPr>
          </w:p>
          <w:p w:rsidR="00553ECB" w:rsidRDefault="00553ECB" w:rsidP="002D1A72">
            <w:pPr>
              <w:pStyle w:val="TableBlock"/>
              <w:rPr>
                <w:ins w:id="13" w:author="Ministry Of Economy" w:date="2015-12-08T12:30:00Z"/>
                <w:rtl/>
              </w:rPr>
            </w:pPr>
          </w:p>
          <w:p w:rsidR="00553ECB" w:rsidRDefault="00553ECB" w:rsidP="002D1A72">
            <w:pPr>
              <w:pStyle w:val="TableBlock"/>
              <w:rPr>
                <w:ins w:id="14" w:author="Ministry Of Economy" w:date="2015-12-08T12:28:00Z"/>
                <w:rtl/>
              </w:rPr>
            </w:pPr>
            <w:ins w:id="15" w:author="Ministry Of Economy" w:date="2015-12-08T12:30:00Z">
              <w:r>
                <w:rPr>
                  <w:rFonts w:hint="cs"/>
                  <w:rtl/>
                </w:rPr>
                <w:t>3.</w:t>
              </w:r>
            </w:ins>
          </w:p>
          <w:p w:rsidR="00026873" w:rsidRDefault="00026873" w:rsidP="002D1A72">
            <w:pPr>
              <w:pStyle w:val="TableBlock"/>
              <w:rPr>
                <w:ins w:id="16" w:author="Ministry Of Economy" w:date="2015-12-08T12:28:00Z"/>
                <w:rtl/>
              </w:rPr>
            </w:pPr>
          </w:p>
          <w:p w:rsidR="00026873" w:rsidRDefault="00026873" w:rsidP="002D1A72">
            <w:pPr>
              <w:pStyle w:val="TableBlock"/>
              <w:rPr>
                <w:ins w:id="17" w:author="Ministry Of Economy" w:date="2015-12-08T12:28:00Z"/>
                <w:rtl/>
              </w:rPr>
            </w:pPr>
          </w:p>
          <w:p w:rsidR="00026873" w:rsidRDefault="00026873" w:rsidP="002D1A72">
            <w:pPr>
              <w:pStyle w:val="TableBlock"/>
              <w:rPr>
                <w:ins w:id="18" w:author="Ministry Of Economy" w:date="2015-12-08T12:28:00Z"/>
                <w:rtl/>
              </w:rPr>
            </w:pPr>
          </w:p>
          <w:p w:rsidR="00026873" w:rsidRDefault="00026873" w:rsidP="002D1A72">
            <w:pPr>
              <w:pStyle w:val="TableBlock"/>
              <w:rPr>
                <w:ins w:id="19" w:author="Ministry Of Economy" w:date="2015-12-08T12:28:00Z"/>
                <w:rtl/>
              </w:rPr>
            </w:pPr>
          </w:p>
          <w:p w:rsidR="00026873" w:rsidRPr="002D1A72" w:rsidRDefault="00026873" w:rsidP="002D1A72">
            <w:pPr>
              <w:pStyle w:val="TableBlock"/>
            </w:pPr>
          </w:p>
        </w:tc>
        <w:tc>
          <w:tcPr>
            <w:tcW w:w="7146" w:type="dxa"/>
          </w:tcPr>
          <w:p w:rsidR="00471334" w:rsidRDefault="002D1A72" w:rsidP="00471334">
            <w:pPr>
              <w:pStyle w:val="TableBlock"/>
              <w:rPr>
                <w:ins w:id="20" w:author="Ministry Of Economy" w:date="2015-12-08T12:05:00Z"/>
                <w:rtl/>
              </w:rPr>
            </w:pPr>
            <w:r w:rsidRPr="002D1A72">
              <w:rPr>
                <w:rFonts w:hint="cs"/>
                <w:rtl/>
              </w:rPr>
              <w:t xml:space="preserve">בתקנה </w:t>
            </w:r>
            <w:r w:rsidR="00B103FB">
              <w:rPr>
                <w:rFonts w:hint="cs"/>
                <w:rtl/>
              </w:rPr>
              <w:t xml:space="preserve"> </w:t>
            </w:r>
            <w:r w:rsidRPr="002D1A72">
              <w:rPr>
                <w:rFonts w:hint="cs"/>
                <w:rtl/>
              </w:rPr>
              <w:t>2</w:t>
            </w:r>
            <w:r w:rsidR="00B103FB">
              <w:rPr>
                <w:rFonts w:hint="cs"/>
                <w:rtl/>
              </w:rPr>
              <w:t xml:space="preserve"> לתקנות העיקריות</w:t>
            </w:r>
            <w:r w:rsidRPr="002D1A72">
              <w:rPr>
                <w:rFonts w:hint="cs"/>
                <w:rtl/>
              </w:rPr>
              <w:t xml:space="preserve">, במקום </w:t>
            </w:r>
            <w:proofErr w:type="spellStart"/>
            <w:r w:rsidRPr="002D1A72">
              <w:rPr>
                <w:rFonts w:hint="cs"/>
                <w:rtl/>
              </w:rPr>
              <w:t>הסיפ</w:t>
            </w:r>
            <w:r w:rsidR="00B103FB">
              <w:rPr>
                <w:rFonts w:hint="cs"/>
                <w:rtl/>
              </w:rPr>
              <w:t>ה</w:t>
            </w:r>
            <w:proofErr w:type="spellEnd"/>
            <w:r w:rsidRPr="002D1A72">
              <w:rPr>
                <w:rFonts w:hint="cs"/>
                <w:rtl/>
              </w:rPr>
              <w:t xml:space="preserve"> החל במילים "ובלבד שהניכוי המרבי" יבוא "ובלבד שהניכוי המרבי משכרו החודשי של עובד זר שאינו עובד סיעוד לא יעלה על 124.73 שקלים חדשים, והניכוי המרבי משכרו החודשי של עובד זר בסיעוד לא יעלה על 143.53 שקלים חדשים".</w:t>
            </w:r>
          </w:p>
          <w:p w:rsidR="00471334" w:rsidRDefault="00471334" w:rsidP="00471334">
            <w:pPr>
              <w:pStyle w:val="TableBlock"/>
              <w:rPr>
                <w:ins w:id="21" w:author="Ministry Of Economy" w:date="2015-12-08T12:03:00Z"/>
                <w:rtl/>
              </w:rPr>
            </w:pPr>
          </w:p>
          <w:p w:rsidR="00471334" w:rsidRPr="002D1A72" w:rsidRDefault="00553ECB" w:rsidP="00B103FB">
            <w:pPr>
              <w:pStyle w:val="TableBlock"/>
            </w:pPr>
            <w:ins w:id="22" w:author="Ministry Of Economy" w:date="2015-12-08T12:30:00Z">
              <w:r>
                <w:rPr>
                  <w:rFonts w:hint="cs"/>
                  <w:rtl/>
                </w:rPr>
                <w:t>תחילתה של תקנה 2, כנוסחה בסעיף 2 לתקנות אלו, ב-1 בחודש שלאחר 16 חודשים מיום פרסומן.</w:t>
              </w:r>
            </w:ins>
          </w:p>
        </w:tc>
      </w:tr>
    </w:tbl>
    <w:p w:rsidR="002D1A72" w:rsidDel="00471334" w:rsidRDefault="002D1A72" w:rsidP="00E5351A">
      <w:pPr>
        <w:pStyle w:val="HeadDivreiHesber"/>
        <w:rPr>
          <w:del w:id="23" w:author="Ministry Of Economy" w:date="2015-12-08T12:04:00Z"/>
          <w:rtl/>
        </w:rPr>
      </w:pPr>
    </w:p>
    <w:p w:rsidR="00242679" w:rsidRPr="00242679" w:rsidRDefault="00242679" w:rsidP="00E5351A">
      <w:pPr>
        <w:pStyle w:val="HeadDivreiHesber"/>
        <w:rPr>
          <w:rtl/>
        </w:rPr>
      </w:pPr>
      <w:r w:rsidRPr="00242679">
        <w:rPr>
          <w:rFonts w:hint="cs"/>
          <w:rtl/>
        </w:rPr>
        <w:t xml:space="preserve">______, </w:t>
      </w:r>
      <w:proofErr w:type="spellStart"/>
      <w:r w:rsidRPr="00242679">
        <w:rPr>
          <w:rFonts w:hint="cs"/>
          <w:rtl/>
        </w:rPr>
        <w:t>התשע"</w:t>
      </w:r>
      <w:r w:rsidR="00E5351A">
        <w:rPr>
          <w:rFonts w:hint="cs"/>
          <w:rtl/>
        </w:rPr>
        <w:t>ו</w:t>
      </w:r>
      <w:proofErr w:type="spellEnd"/>
    </w:p>
    <w:p w:rsidR="00242679" w:rsidRPr="00242679" w:rsidRDefault="00242679" w:rsidP="00242679">
      <w:pPr>
        <w:pStyle w:val="HeadDivreiHesber"/>
        <w:rPr>
          <w:rtl/>
        </w:rPr>
      </w:pPr>
      <w:r w:rsidRPr="00242679">
        <w:rPr>
          <w:rFonts w:hint="cs"/>
          <w:rtl/>
        </w:rPr>
        <w:t>(______, 2015)</w:t>
      </w:r>
    </w:p>
    <w:p w:rsidR="00242679" w:rsidRPr="00242679" w:rsidRDefault="00242679" w:rsidP="00B103FB">
      <w:pPr>
        <w:pStyle w:val="HeadDivreiHesber"/>
        <w:rPr>
          <w:rtl/>
        </w:rPr>
      </w:pPr>
      <w:r w:rsidRPr="00242679">
        <w:rPr>
          <w:rFonts w:hint="cs"/>
          <w:rtl/>
        </w:rPr>
        <w:t>(</w:t>
      </w:r>
      <w:proofErr w:type="spellStart"/>
      <w:r w:rsidRPr="00242679">
        <w:rPr>
          <w:rFonts w:hint="cs"/>
          <w:rtl/>
        </w:rPr>
        <w:t>חמ</w:t>
      </w:r>
      <w:proofErr w:type="spellEnd"/>
      <w:r w:rsidRPr="00242679">
        <w:rPr>
          <w:rFonts w:hint="cs"/>
          <w:rtl/>
        </w:rPr>
        <w:t xml:space="preserve"> 3-</w:t>
      </w:r>
      <w:r w:rsidR="00B103FB" w:rsidRPr="00242679">
        <w:rPr>
          <w:rFonts w:hint="cs"/>
          <w:rtl/>
        </w:rPr>
        <w:t>3</w:t>
      </w:r>
      <w:r w:rsidR="00B103FB">
        <w:rPr>
          <w:rFonts w:hint="cs"/>
          <w:rtl/>
        </w:rPr>
        <w:t>146-ת2</w:t>
      </w:r>
      <w:r w:rsidRPr="00242679">
        <w:rPr>
          <w:rFonts w:hint="cs"/>
          <w:rtl/>
        </w:rPr>
        <w:t>)</w:t>
      </w:r>
    </w:p>
    <w:tbl>
      <w:tblPr>
        <w:tblStyle w:val="af1"/>
        <w:bidiVisual/>
        <w:tblW w:w="0" w:type="auto"/>
        <w:tblInd w:w="2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tblGrid>
      <w:tr w:rsidR="00BC1AF8" w:rsidRPr="00242679" w:rsidTr="00BC1AF8">
        <w:tc>
          <w:tcPr>
            <w:tcW w:w="4261" w:type="dxa"/>
          </w:tcPr>
          <w:p w:rsidR="00BC1AF8" w:rsidRPr="00242679" w:rsidRDefault="00BC1AF8" w:rsidP="00242679">
            <w:pPr>
              <w:pStyle w:val="HeadDivreiHesber"/>
              <w:rPr>
                <w:rtl/>
              </w:rPr>
            </w:pPr>
            <w:r w:rsidRPr="00242679">
              <w:rPr>
                <w:rFonts w:hint="cs"/>
                <w:rtl/>
              </w:rPr>
              <w:t>___________________</w:t>
            </w:r>
          </w:p>
        </w:tc>
      </w:tr>
      <w:tr w:rsidR="00BC1AF8" w:rsidRPr="00242679" w:rsidTr="00BC1AF8">
        <w:tc>
          <w:tcPr>
            <w:tcW w:w="4261" w:type="dxa"/>
          </w:tcPr>
          <w:p w:rsidR="00BC1AF8" w:rsidRDefault="002D1A72" w:rsidP="00242679">
            <w:pPr>
              <w:pStyle w:val="HeadDivreiHesber"/>
              <w:rPr>
                <w:rtl/>
              </w:rPr>
            </w:pPr>
            <w:r>
              <w:rPr>
                <w:rFonts w:hint="cs"/>
                <w:rtl/>
              </w:rPr>
              <w:t>בנימין נתניהו</w:t>
            </w:r>
          </w:p>
          <w:p w:rsidR="00981355" w:rsidRDefault="002D1A72" w:rsidP="00242679">
            <w:pPr>
              <w:pStyle w:val="HeadDivreiHesber"/>
              <w:rPr>
                <w:rtl/>
              </w:rPr>
            </w:pPr>
            <w:r>
              <w:rPr>
                <w:rFonts w:hint="cs"/>
                <w:rtl/>
              </w:rPr>
              <w:t>ראש הממשלה ו</w:t>
            </w:r>
            <w:r w:rsidR="00B103FB">
              <w:rPr>
                <w:rFonts w:hint="cs"/>
                <w:rtl/>
              </w:rPr>
              <w:t xml:space="preserve">ממלא מקום </w:t>
            </w:r>
          </w:p>
          <w:p w:rsidR="002D1A72" w:rsidRDefault="002D1A72" w:rsidP="00242679">
            <w:pPr>
              <w:pStyle w:val="HeadDivreiHesber"/>
              <w:rPr>
                <w:rtl/>
              </w:rPr>
            </w:pPr>
            <w:r>
              <w:rPr>
                <w:rFonts w:hint="cs"/>
                <w:rtl/>
              </w:rPr>
              <w:t>שר הכלכלה</w:t>
            </w:r>
          </w:p>
          <w:p w:rsidR="00BC1AF8" w:rsidRPr="00242679" w:rsidRDefault="00BC1AF8" w:rsidP="00242679">
            <w:pPr>
              <w:pStyle w:val="HeadDivreiHesber"/>
              <w:rPr>
                <w:rtl/>
              </w:rPr>
            </w:pPr>
          </w:p>
        </w:tc>
      </w:tr>
    </w:tbl>
    <w:p w:rsidR="00930697" w:rsidRDefault="00930697" w:rsidP="00930697">
      <w:pPr>
        <w:pStyle w:val="HeadDivreiHesber"/>
        <w:spacing w:before="0"/>
        <w:rPr>
          <w:b w:val="0"/>
          <w:bCs/>
          <w:rtl/>
        </w:rPr>
      </w:pPr>
    </w:p>
    <w:p w:rsidR="002D1A72" w:rsidRDefault="002D1A72" w:rsidP="00930697">
      <w:pPr>
        <w:pStyle w:val="HeadDivreiHesber"/>
        <w:spacing w:before="0"/>
        <w:rPr>
          <w:b w:val="0"/>
          <w:bCs/>
          <w:rtl/>
        </w:rPr>
      </w:pPr>
    </w:p>
    <w:p w:rsidR="002D1A72" w:rsidRDefault="002D1A72" w:rsidP="00930697">
      <w:pPr>
        <w:pStyle w:val="HeadDivreiHesber"/>
        <w:spacing w:before="0"/>
        <w:rPr>
          <w:b w:val="0"/>
          <w:bCs/>
          <w:rtl/>
        </w:rPr>
      </w:pPr>
    </w:p>
    <w:p w:rsidR="002D1A72" w:rsidRDefault="002D1A72" w:rsidP="00930697">
      <w:pPr>
        <w:pStyle w:val="HeadDivreiHesber"/>
        <w:spacing w:before="0"/>
        <w:rPr>
          <w:b w:val="0"/>
          <w:bCs/>
          <w:rtl/>
        </w:rPr>
      </w:pPr>
    </w:p>
    <w:p w:rsidR="00930697" w:rsidRPr="00930697" w:rsidRDefault="00930697" w:rsidP="00930697">
      <w:pPr>
        <w:pStyle w:val="HeadDivreiHesber"/>
        <w:spacing w:before="0"/>
        <w:rPr>
          <w:b w:val="0"/>
          <w:bCs/>
          <w:rtl/>
        </w:rPr>
      </w:pPr>
      <w:r w:rsidRPr="00930697">
        <w:rPr>
          <w:rFonts w:hint="cs"/>
          <w:b w:val="0"/>
          <w:bCs/>
          <w:rtl/>
        </w:rPr>
        <w:t>דברי הסבר</w:t>
      </w:r>
    </w:p>
    <w:p w:rsidR="00930697" w:rsidRDefault="00930697" w:rsidP="00930697">
      <w:pPr>
        <w:pStyle w:val="HeadDivreiHesber"/>
        <w:spacing w:before="0" w:line="276" w:lineRule="auto"/>
        <w:jc w:val="both"/>
        <w:rPr>
          <w:rtl/>
        </w:rPr>
      </w:pPr>
      <w:r w:rsidRPr="00930697">
        <w:rPr>
          <w:rFonts w:hint="cs"/>
          <w:rtl/>
        </w:rPr>
        <w:t>כללי:</w:t>
      </w:r>
    </w:p>
    <w:p w:rsidR="0006478E" w:rsidRDefault="00593567" w:rsidP="0006478E">
      <w:pPr>
        <w:pStyle w:val="HeadDivreiHesber"/>
        <w:spacing w:before="0" w:line="276" w:lineRule="auto"/>
        <w:jc w:val="both"/>
        <w:rPr>
          <w:rtl/>
        </w:rPr>
      </w:pPr>
      <w:r>
        <w:rPr>
          <w:rFonts w:hint="cs"/>
          <w:rtl/>
        </w:rPr>
        <w:t xml:space="preserve">תיקון תקנות </w:t>
      </w:r>
      <w:r w:rsidRPr="000B1D79">
        <w:rPr>
          <w:rFonts w:hint="eastAsia"/>
          <w:b w:val="0"/>
          <w:rtl/>
        </w:rPr>
        <w:t>עובדים</w:t>
      </w:r>
      <w:r w:rsidRPr="000B1D79">
        <w:rPr>
          <w:b w:val="0"/>
          <w:rtl/>
        </w:rPr>
        <w:t xml:space="preserve"> </w:t>
      </w:r>
      <w:r w:rsidRPr="000B1D79">
        <w:rPr>
          <w:rFonts w:hint="eastAsia"/>
          <w:b w:val="0"/>
          <w:rtl/>
        </w:rPr>
        <w:t>זרים</w:t>
      </w:r>
      <w:r w:rsidRPr="000B1D79">
        <w:rPr>
          <w:b w:val="0"/>
          <w:rtl/>
        </w:rPr>
        <w:t xml:space="preserve"> (תיקון - </w:t>
      </w:r>
      <w:r w:rsidRPr="000B1D79">
        <w:rPr>
          <w:rFonts w:hint="eastAsia"/>
          <w:b w:val="0"/>
          <w:rtl/>
        </w:rPr>
        <w:t>איסור</w:t>
      </w:r>
      <w:r w:rsidRPr="000B1D79">
        <w:rPr>
          <w:b w:val="0"/>
          <w:rtl/>
        </w:rPr>
        <w:t xml:space="preserve"> </w:t>
      </w:r>
      <w:r w:rsidRPr="000B1D79">
        <w:rPr>
          <w:rFonts w:hint="eastAsia"/>
          <w:b w:val="0"/>
          <w:rtl/>
        </w:rPr>
        <w:t>העסקה</w:t>
      </w:r>
      <w:r w:rsidRPr="000B1D79">
        <w:rPr>
          <w:b w:val="0"/>
          <w:rtl/>
        </w:rPr>
        <w:t xml:space="preserve"> </w:t>
      </w:r>
      <w:r w:rsidRPr="000B1D79">
        <w:rPr>
          <w:rFonts w:hint="eastAsia"/>
          <w:b w:val="0"/>
          <w:rtl/>
        </w:rPr>
        <w:t>שלא</w:t>
      </w:r>
      <w:r w:rsidRPr="000B1D79">
        <w:rPr>
          <w:b w:val="0"/>
          <w:rtl/>
        </w:rPr>
        <w:t xml:space="preserve"> </w:t>
      </w:r>
      <w:r w:rsidRPr="000B1D79">
        <w:rPr>
          <w:rFonts w:hint="eastAsia"/>
          <w:b w:val="0"/>
          <w:rtl/>
        </w:rPr>
        <w:t>כדין</w:t>
      </w:r>
      <w:r w:rsidRPr="000B1D79">
        <w:rPr>
          <w:b w:val="0"/>
          <w:rtl/>
        </w:rPr>
        <w:t xml:space="preserve"> </w:t>
      </w:r>
      <w:r w:rsidRPr="000B1D79">
        <w:rPr>
          <w:rFonts w:hint="eastAsia"/>
          <w:b w:val="0"/>
          <w:rtl/>
        </w:rPr>
        <w:t>והבטחת</w:t>
      </w:r>
      <w:r w:rsidRPr="000B1D79">
        <w:rPr>
          <w:b w:val="0"/>
          <w:rtl/>
        </w:rPr>
        <w:t xml:space="preserve"> </w:t>
      </w:r>
      <w:r w:rsidRPr="000B1D79">
        <w:rPr>
          <w:rFonts w:hint="eastAsia"/>
          <w:b w:val="0"/>
          <w:rtl/>
        </w:rPr>
        <w:t>תנאים</w:t>
      </w:r>
      <w:r w:rsidRPr="000B1D79">
        <w:rPr>
          <w:b w:val="0"/>
          <w:rtl/>
        </w:rPr>
        <w:t xml:space="preserve"> </w:t>
      </w:r>
      <w:r w:rsidRPr="000B1D79">
        <w:rPr>
          <w:rFonts w:hint="eastAsia"/>
          <w:b w:val="0"/>
          <w:rtl/>
        </w:rPr>
        <w:t>הוגנים</w:t>
      </w:r>
      <w:r w:rsidRPr="000B1D79">
        <w:rPr>
          <w:b w:val="0"/>
          <w:rtl/>
        </w:rPr>
        <w:t xml:space="preserve">) (שיעור </w:t>
      </w:r>
      <w:r w:rsidRPr="000B1D79">
        <w:rPr>
          <w:rFonts w:hint="eastAsia"/>
          <w:b w:val="0"/>
          <w:rtl/>
        </w:rPr>
        <w:t>ניכוי</w:t>
      </w:r>
      <w:r w:rsidRPr="000B1D79">
        <w:rPr>
          <w:b w:val="0"/>
          <w:rtl/>
        </w:rPr>
        <w:t xml:space="preserve"> </w:t>
      </w:r>
      <w:r w:rsidRPr="000B1D79">
        <w:rPr>
          <w:rFonts w:hint="eastAsia"/>
          <w:b w:val="0"/>
          <w:rtl/>
        </w:rPr>
        <w:t>מהשכר</w:t>
      </w:r>
      <w:r w:rsidRPr="000B1D79">
        <w:rPr>
          <w:b w:val="0"/>
          <w:rtl/>
        </w:rPr>
        <w:t xml:space="preserve"> </w:t>
      </w:r>
      <w:r w:rsidRPr="000B1D79">
        <w:rPr>
          <w:rFonts w:hint="eastAsia"/>
          <w:b w:val="0"/>
          <w:rtl/>
        </w:rPr>
        <w:t>בעד</w:t>
      </w:r>
      <w:r w:rsidRPr="000B1D79">
        <w:rPr>
          <w:b w:val="0"/>
          <w:rtl/>
        </w:rPr>
        <w:t xml:space="preserve"> </w:t>
      </w:r>
      <w:r w:rsidRPr="000B1D79">
        <w:rPr>
          <w:rFonts w:hint="eastAsia"/>
          <w:b w:val="0"/>
          <w:rtl/>
        </w:rPr>
        <w:t>דמי</w:t>
      </w:r>
      <w:r w:rsidRPr="000B1D79">
        <w:rPr>
          <w:b w:val="0"/>
          <w:rtl/>
        </w:rPr>
        <w:t xml:space="preserve"> </w:t>
      </w:r>
      <w:r w:rsidRPr="000B1D79">
        <w:rPr>
          <w:rFonts w:hint="eastAsia"/>
          <w:b w:val="0"/>
          <w:rtl/>
        </w:rPr>
        <w:t>ביטוח</w:t>
      </w:r>
      <w:r w:rsidRPr="000B1D79">
        <w:rPr>
          <w:b w:val="0"/>
          <w:rtl/>
        </w:rPr>
        <w:t xml:space="preserve"> </w:t>
      </w:r>
      <w:r w:rsidRPr="000B1D79">
        <w:rPr>
          <w:rFonts w:hint="eastAsia"/>
          <w:b w:val="0"/>
          <w:rtl/>
        </w:rPr>
        <w:t>רפואי</w:t>
      </w:r>
      <w:r w:rsidRPr="000B1D79">
        <w:rPr>
          <w:b w:val="0"/>
          <w:rtl/>
        </w:rPr>
        <w:t xml:space="preserve">), </w:t>
      </w:r>
      <w:r w:rsidRPr="000B1D79">
        <w:rPr>
          <w:rFonts w:hint="eastAsia"/>
          <w:b w:val="0"/>
          <w:rtl/>
        </w:rPr>
        <w:t>תשע</w:t>
      </w:r>
      <w:r w:rsidRPr="000B1D79">
        <w:rPr>
          <w:b w:val="0"/>
          <w:rtl/>
        </w:rPr>
        <w:t>"ו-2015</w:t>
      </w:r>
      <w:r>
        <w:rPr>
          <w:rFonts w:hint="cs"/>
          <w:b w:val="0"/>
          <w:rtl/>
        </w:rPr>
        <w:t xml:space="preserve"> (להלן </w:t>
      </w:r>
      <w:r>
        <w:rPr>
          <w:b w:val="0"/>
          <w:rtl/>
        </w:rPr>
        <w:t>–</w:t>
      </w:r>
      <w:r>
        <w:rPr>
          <w:rFonts w:hint="cs"/>
          <w:b w:val="0"/>
          <w:rtl/>
        </w:rPr>
        <w:t xml:space="preserve"> "התקנות")</w:t>
      </w:r>
      <w:r w:rsidR="009F0698">
        <w:rPr>
          <w:rFonts w:hint="cs"/>
          <w:b w:val="0"/>
          <w:rtl/>
        </w:rPr>
        <w:t xml:space="preserve"> מוצע </w:t>
      </w:r>
      <w:r>
        <w:rPr>
          <w:rFonts w:hint="cs"/>
          <w:rtl/>
        </w:rPr>
        <w:t xml:space="preserve">בהמשך להצעת משרד הבריאות לתקן את </w:t>
      </w:r>
      <w:r w:rsidRPr="00593567">
        <w:rPr>
          <w:rFonts w:hint="cs"/>
          <w:rtl/>
        </w:rPr>
        <w:t xml:space="preserve">צו עובדים זרים </w:t>
      </w:r>
      <w:r w:rsidRPr="00593567">
        <w:rPr>
          <w:rtl/>
        </w:rPr>
        <w:t>(איסור העסקה שלא כדין והבטחת תנאים הוגנים) (סל שירותי בריאות לעובד), תשס"א</w:t>
      </w:r>
      <w:r w:rsidRPr="00593567">
        <w:rPr>
          <w:rFonts w:hint="cs"/>
          <w:rtl/>
        </w:rPr>
        <w:t>-</w:t>
      </w:r>
      <w:r w:rsidRPr="00593567">
        <w:rPr>
          <w:rtl/>
        </w:rPr>
        <w:t>2001</w:t>
      </w:r>
      <w:r w:rsidRPr="00593567">
        <w:rPr>
          <w:rFonts w:hint="cs"/>
          <w:rtl/>
        </w:rPr>
        <w:t xml:space="preserve"> (להלן </w:t>
      </w:r>
      <w:r w:rsidRPr="00593567">
        <w:rPr>
          <w:rtl/>
        </w:rPr>
        <w:t>–</w:t>
      </w:r>
      <w:r w:rsidRPr="00593567">
        <w:rPr>
          <w:rFonts w:hint="cs"/>
          <w:rtl/>
        </w:rPr>
        <w:t xml:space="preserve"> </w:t>
      </w:r>
      <w:r w:rsidR="006F2463">
        <w:rPr>
          <w:rFonts w:hint="cs"/>
          <w:rtl/>
        </w:rPr>
        <w:t>"צו עובדים זרים</w:t>
      </w:r>
      <w:r w:rsidRPr="00593567">
        <w:rPr>
          <w:rFonts w:hint="cs"/>
          <w:rtl/>
        </w:rPr>
        <w:t>")</w:t>
      </w:r>
      <w:r w:rsidR="009F0698">
        <w:rPr>
          <w:rFonts w:hint="cs"/>
          <w:rtl/>
        </w:rPr>
        <w:t>.</w:t>
      </w:r>
    </w:p>
    <w:p w:rsidR="006F2463" w:rsidRDefault="003D1210" w:rsidP="0006478E">
      <w:pPr>
        <w:pStyle w:val="HeadDivreiHesber"/>
        <w:spacing w:before="0" w:line="276" w:lineRule="auto"/>
        <w:jc w:val="both"/>
        <w:rPr>
          <w:rtl/>
        </w:rPr>
      </w:pPr>
      <w:r>
        <w:rPr>
          <w:rFonts w:hint="cs"/>
          <w:rtl/>
        </w:rPr>
        <w:t xml:space="preserve">תיקון </w:t>
      </w:r>
      <w:r w:rsidR="006F2463">
        <w:rPr>
          <w:rFonts w:hint="cs"/>
          <w:rtl/>
        </w:rPr>
        <w:t>צ</w:t>
      </w:r>
      <w:r>
        <w:rPr>
          <w:rFonts w:hint="cs"/>
          <w:rtl/>
        </w:rPr>
        <w:t>ו</w:t>
      </w:r>
      <w:r w:rsidR="006F2463">
        <w:rPr>
          <w:rFonts w:hint="cs"/>
          <w:rtl/>
        </w:rPr>
        <w:t xml:space="preserve"> עובדים זרים</w:t>
      </w:r>
      <w:r>
        <w:rPr>
          <w:rFonts w:hint="cs"/>
          <w:rtl/>
        </w:rPr>
        <w:t xml:space="preserve"> והתקנות הינו בהמשך לצו המוחלט שנתן בית המשפט הגבוה לצדק ל</w:t>
      </w:r>
      <w:r w:rsidRPr="003D1210">
        <w:rPr>
          <w:rFonts w:hint="cs"/>
          <w:rtl/>
        </w:rPr>
        <w:t xml:space="preserve">שרי הרווחה, הבריאות, האוצר והפנים, וכן כנגד ועדת העבודה, הרווחה והבריאות של הכנסת (להלן </w:t>
      </w:r>
      <w:r w:rsidRPr="003D1210">
        <w:rPr>
          <w:rtl/>
        </w:rPr>
        <w:t>–</w:t>
      </w:r>
      <w:r w:rsidRPr="003D1210">
        <w:rPr>
          <w:rFonts w:hint="cs"/>
          <w:rtl/>
        </w:rPr>
        <w:t xml:space="preserve"> "ועדת העבודה")</w:t>
      </w:r>
      <w:r>
        <w:rPr>
          <w:rFonts w:hint="cs"/>
          <w:rtl/>
        </w:rPr>
        <w:t xml:space="preserve"> בבג"ץ 1105/06</w:t>
      </w:r>
      <w:r w:rsidRPr="003D1210">
        <w:t xml:space="preserve"> </w:t>
      </w:r>
      <w:r w:rsidRPr="003D1210">
        <w:rPr>
          <w:rFonts w:hint="cs"/>
          <w:rtl/>
        </w:rPr>
        <w:t>קו</w:t>
      </w:r>
      <w:r w:rsidRPr="003D1210">
        <w:t xml:space="preserve"> </w:t>
      </w:r>
      <w:r w:rsidRPr="003D1210">
        <w:rPr>
          <w:rFonts w:hint="cs"/>
          <w:rtl/>
        </w:rPr>
        <w:t>לעובד</w:t>
      </w:r>
      <w:r w:rsidRPr="003D1210">
        <w:t xml:space="preserve"> </w:t>
      </w:r>
      <w:r w:rsidRPr="003D1210">
        <w:rPr>
          <w:rFonts w:hint="cs"/>
          <w:rtl/>
        </w:rPr>
        <w:t>נ</w:t>
      </w:r>
      <w:r>
        <w:rPr>
          <w:rFonts w:hint="cs"/>
          <w:rtl/>
        </w:rPr>
        <w:t xml:space="preserve">' </w:t>
      </w:r>
      <w:r w:rsidRPr="003D1210">
        <w:rPr>
          <w:rFonts w:hint="cs"/>
          <w:rtl/>
        </w:rPr>
        <w:t>שר</w:t>
      </w:r>
      <w:r w:rsidRPr="003D1210">
        <w:t xml:space="preserve"> </w:t>
      </w:r>
      <w:r w:rsidRPr="003D1210">
        <w:rPr>
          <w:rFonts w:hint="cs"/>
          <w:rtl/>
        </w:rPr>
        <w:t>הרווחה</w:t>
      </w:r>
      <w:r w:rsidR="006F2463">
        <w:rPr>
          <w:rFonts w:hint="cs"/>
          <w:rtl/>
        </w:rPr>
        <w:t>. הצו על תנאי שנתן בית המשפט הגבוה לצדק חייב את המשיבים להחיל את</w:t>
      </w:r>
      <w:r w:rsidR="006F2463" w:rsidRPr="006F2463">
        <w:rPr>
          <w:rFonts w:hint="cs"/>
          <w:rtl/>
        </w:rPr>
        <w:t xml:space="preserve"> חוק ביטוח בריאות ממלכתי</w:t>
      </w:r>
      <w:r w:rsidR="006F2463">
        <w:rPr>
          <w:rFonts w:hint="cs"/>
          <w:rtl/>
        </w:rPr>
        <w:t>, תשנ"ד-1994</w:t>
      </w:r>
      <w:r w:rsidR="006F2463" w:rsidRPr="006F2463">
        <w:rPr>
          <w:rFonts w:hint="cs"/>
          <w:rtl/>
        </w:rPr>
        <w:t xml:space="preserve"> על עובדים זרים בעלי זיקה חזקה לישראל, ולחילופין; </w:t>
      </w:r>
      <w:r w:rsidR="006F2463">
        <w:rPr>
          <w:rFonts w:hint="cs"/>
          <w:rtl/>
        </w:rPr>
        <w:t xml:space="preserve">לתקן את צו עובדים זרים ולהרחיב את ההסדרים המוצעים בו כך שיחולו על עובדים זרים בעלי זיקה חזקה לישראל. </w:t>
      </w:r>
    </w:p>
    <w:p w:rsidR="00593567" w:rsidRPr="000B1D79" w:rsidRDefault="00593567" w:rsidP="000B1D79">
      <w:pPr>
        <w:pStyle w:val="HeadDivreiHesber"/>
        <w:spacing w:before="0" w:line="276" w:lineRule="auto"/>
        <w:jc w:val="both"/>
        <w:rPr>
          <w:b w:val="0"/>
          <w:rtl/>
        </w:rPr>
      </w:pPr>
      <w:r w:rsidRPr="000B1D79">
        <w:rPr>
          <w:rFonts w:hint="cs"/>
          <w:b w:val="0"/>
          <w:rtl/>
        </w:rPr>
        <w:t>עיקרה של הצעת משרד הבריאות לתיקון הצו הינה תוספת לביטוח רפואי שעניינה פיצוי חד פעמי בסך של 80,000 ₪ במקרה שבו רופא תעסוקתי קבע כי העובד הזר אינו כשיר לבצע את העבודה שלשמה נתקבל לעבודה אצל מעסיקו</w:t>
      </w:r>
      <w:r w:rsidR="00453581" w:rsidRPr="000B1D79">
        <w:rPr>
          <w:rFonts w:hint="cs"/>
          <w:b w:val="0"/>
          <w:rtl/>
        </w:rPr>
        <w:t xml:space="preserve"> למשך פרק זמן 90 ימים מן המועד שבו נבדק על-ידי הרופא</w:t>
      </w:r>
      <w:r w:rsidRPr="000B1D79">
        <w:rPr>
          <w:rFonts w:hint="cs"/>
          <w:b w:val="0"/>
          <w:rtl/>
        </w:rPr>
        <w:t xml:space="preserve">, שלא בעקבות פגיעה בעבודה. בהתאם להצעת משרד הבריאות הפיצוי יינתן לעובדים זרים בענף הסיעוד שנמצאים בישראל 10 שנים ומעלה. </w:t>
      </w:r>
    </w:p>
    <w:p w:rsidR="009F0698" w:rsidRPr="000B1D79" w:rsidRDefault="009F0698" w:rsidP="000B1D79">
      <w:pPr>
        <w:pStyle w:val="HeadDivreiHesber"/>
        <w:spacing w:before="0" w:line="276" w:lineRule="auto"/>
        <w:jc w:val="both"/>
        <w:rPr>
          <w:b w:val="0"/>
          <w:rtl/>
        </w:rPr>
      </w:pPr>
      <w:r w:rsidRPr="000B1D79">
        <w:rPr>
          <w:rFonts w:hint="cs"/>
          <w:b w:val="0"/>
          <w:rtl/>
        </w:rPr>
        <w:t>נכון להיום עלות ביטוח רפואי לעובדים זרים לפי הצו נעה בין 255 ₪ ל-385 ₪ לחודש, והתוספת המוערכת על ידי משרד האוצר (אגף הממונה על שוק ההון, ביטוח וחיסכון)  לעלות הביטוח הרפואי כאמור הינה בסך של 18.8 ₪ לחודש. בהתאם לתקנות מעסיק של עובד זר בענף הסיעוד רשאי לנכות משכרו של העובד הזר עד מחצית הסכום שהוציא או שהתחייב להוציא כהחזר הוצאות בעד דמי ביטוח רפואי, ובלבד שהניכוי המרבי משכרו החודשי של העובד הזר לא יעלה על סך של 124.73 ₪.</w:t>
      </w:r>
    </w:p>
    <w:p w:rsidR="009F0698" w:rsidRPr="000B1D79" w:rsidRDefault="009F0698" w:rsidP="000B1D79">
      <w:pPr>
        <w:pStyle w:val="HeadDivreiHesber"/>
        <w:spacing w:before="0" w:line="276" w:lineRule="auto"/>
        <w:jc w:val="both"/>
        <w:rPr>
          <w:b w:val="0"/>
          <w:rtl/>
        </w:rPr>
      </w:pPr>
      <w:r w:rsidRPr="000B1D79">
        <w:rPr>
          <w:rFonts w:hint="cs"/>
          <w:b w:val="0"/>
          <w:rtl/>
        </w:rPr>
        <w:t>בדיון שהתקיים בוועדת העבודה ביום 28.7.2015 בנוגע לתיקון הצו, הוצע שמשרד הכלכלה יבחן את האפשרות לתקן את התקנות באופן שיוגדל הסכום המרבי שיוכל מעסיק של עובד זר בענף הסיעוד לנכות משכרו של העובד</w:t>
      </w:r>
      <w:r w:rsidRPr="000B1D79">
        <w:rPr>
          <w:b w:val="0"/>
          <w:rtl/>
        </w:rPr>
        <w:t xml:space="preserve"> הזר </w:t>
      </w:r>
      <w:r w:rsidRPr="000B1D79">
        <w:rPr>
          <w:rFonts w:hint="cs"/>
          <w:b w:val="0"/>
          <w:rtl/>
        </w:rPr>
        <w:t xml:space="preserve">כהחזר הוצאות בעד דמי ביטוח רפואי. בהתאם לכך ולאחר שבחן את הנושא, החליט משרד הכלכלה לעדכן את הסכום המרבי שיוכל מעסיק של עובד זר בענף הסיעוד לנכות משכרו של העובד הזר כהחזר הוצאות בעד דמי ביטוח רפואי, כך שהסכום המעודכן יגלם את העלייה בדמי הביטוח הרפואי שעל מעסיק של עובד זר בענף הסיעוד לשלם בעד עובדו. בהתאם לתיקון המוצע, הסכום החודשי המקסימאלי שיוכל מעסיק של עובד זר בענף הסיעוד לנכות יעמוד על סך של 143.53 ₪. </w:t>
      </w:r>
    </w:p>
    <w:p w:rsidR="009F0698" w:rsidRPr="000B1D79" w:rsidRDefault="009F0698" w:rsidP="000B1D79">
      <w:pPr>
        <w:pStyle w:val="HeadDivreiHesber"/>
        <w:spacing w:before="0" w:line="276" w:lineRule="auto"/>
        <w:jc w:val="both"/>
        <w:rPr>
          <w:b w:val="0"/>
          <w:rtl/>
        </w:rPr>
      </w:pPr>
      <w:r w:rsidRPr="000B1D79">
        <w:rPr>
          <w:rFonts w:hint="cs"/>
          <w:b w:val="0"/>
          <w:rtl/>
        </w:rPr>
        <w:t xml:space="preserve">בהתאם לתיקון המוצע העלויות בגין התוספת לביטוח הרפואי יושתו על העובד הזר. בדרך זאת, ייהנה העובד הזר מהיתרון הכרוך בתוספת כיסוי משמעותית כנגד תשלום חודשי נמוך יחסית המבטא את היתרון שבפיזור ההוצאה על מספר רב של מבוטחים, ומנגד לא תהיה הכבדה בנטל החל על המטופל הנזקק לשירותי המטפל הסיעודי הזר. יתר על כן, התקנות קובעות כי מעסיק של עובד זר בענף הסיעוד רשאי לנכות עד מחצית מהסכום שהוציא או שהתחייב להוציאו בעד דמי ביטוח רפואי. </w:t>
      </w:r>
      <w:r w:rsidRPr="000B1D79">
        <w:rPr>
          <w:rFonts w:hint="eastAsia"/>
          <w:b w:val="0"/>
          <w:rtl/>
        </w:rPr>
        <w:t>נכון</w:t>
      </w:r>
      <w:r w:rsidRPr="000B1D79">
        <w:rPr>
          <w:b w:val="0"/>
          <w:rtl/>
        </w:rPr>
        <w:t xml:space="preserve"> </w:t>
      </w:r>
      <w:r w:rsidRPr="000B1D79">
        <w:rPr>
          <w:rFonts w:hint="eastAsia"/>
          <w:b w:val="0"/>
          <w:rtl/>
        </w:rPr>
        <w:t>להיום</w:t>
      </w:r>
      <w:r w:rsidRPr="000B1D79">
        <w:rPr>
          <w:b w:val="0"/>
          <w:rtl/>
        </w:rPr>
        <w:t xml:space="preserve"> </w:t>
      </w:r>
      <w:r w:rsidRPr="000B1D79">
        <w:rPr>
          <w:rFonts w:hint="eastAsia"/>
          <w:b w:val="0"/>
          <w:rtl/>
        </w:rPr>
        <w:t>הסכום</w:t>
      </w:r>
      <w:r w:rsidRPr="000B1D79">
        <w:rPr>
          <w:b w:val="0"/>
          <w:rtl/>
        </w:rPr>
        <w:t xml:space="preserve"> </w:t>
      </w:r>
      <w:r w:rsidRPr="000B1D79">
        <w:rPr>
          <w:rFonts w:hint="eastAsia"/>
          <w:b w:val="0"/>
          <w:rtl/>
        </w:rPr>
        <w:t>החודשי</w:t>
      </w:r>
      <w:r w:rsidRPr="000B1D79">
        <w:rPr>
          <w:b w:val="0"/>
          <w:rtl/>
        </w:rPr>
        <w:t xml:space="preserve"> </w:t>
      </w:r>
      <w:r w:rsidRPr="000B1D79">
        <w:rPr>
          <w:rFonts w:hint="eastAsia"/>
          <w:b w:val="0"/>
          <w:rtl/>
        </w:rPr>
        <w:t>המקסימלי</w:t>
      </w:r>
      <w:r w:rsidRPr="000B1D79">
        <w:rPr>
          <w:b w:val="0"/>
          <w:rtl/>
        </w:rPr>
        <w:t xml:space="preserve"> </w:t>
      </w:r>
      <w:r w:rsidRPr="000B1D79">
        <w:rPr>
          <w:rFonts w:hint="eastAsia"/>
          <w:b w:val="0"/>
          <w:rtl/>
        </w:rPr>
        <w:t>שמעסיק</w:t>
      </w:r>
      <w:r w:rsidRPr="000B1D79">
        <w:rPr>
          <w:b w:val="0"/>
          <w:rtl/>
        </w:rPr>
        <w:t xml:space="preserve"> </w:t>
      </w:r>
      <w:r w:rsidRPr="000B1D79">
        <w:rPr>
          <w:rFonts w:hint="eastAsia"/>
          <w:b w:val="0"/>
          <w:rtl/>
        </w:rPr>
        <w:t>של</w:t>
      </w:r>
      <w:r w:rsidRPr="000B1D79">
        <w:rPr>
          <w:b w:val="0"/>
          <w:rtl/>
        </w:rPr>
        <w:t xml:space="preserve"> </w:t>
      </w:r>
      <w:r w:rsidRPr="000B1D79">
        <w:rPr>
          <w:rFonts w:hint="eastAsia"/>
          <w:b w:val="0"/>
          <w:rtl/>
        </w:rPr>
        <w:t>עובד</w:t>
      </w:r>
      <w:r w:rsidRPr="000B1D79">
        <w:rPr>
          <w:b w:val="0"/>
          <w:rtl/>
        </w:rPr>
        <w:t xml:space="preserve"> </w:t>
      </w:r>
      <w:r w:rsidRPr="000B1D79">
        <w:rPr>
          <w:rFonts w:hint="eastAsia"/>
          <w:b w:val="0"/>
          <w:rtl/>
        </w:rPr>
        <w:t>זר</w:t>
      </w:r>
      <w:r w:rsidRPr="000B1D79">
        <w:rPr>
          <w:b w:val="0"/>
          <w:rtl/>
        </w:rPr>
        <w:t xml:space="preserve"> </w:t>
      </w:r>
      <w:r w:rsidRPr="000B1D79">
        <w:rPr>
          <w:rFonts w:hint="eastAsia"/>
          <w:b w:val="0"/>
          <w:rtl/>
        </w:rPr>
        <w:t>בענף</w:t>
      </w:r>
      <w:r w:rsidRPr="000B1D79">
        <w:rPr>
          <w:b w:val="0"/>
          <w:rtl/>
        </w:rPr>
        <w:t xml:space="preserve"> </w:t>
      </w:r>
      <w:r w:rsidRPr="000B1D79">
        <w:rPr>
          <w:rFonts w:hint="eastAsia"/>
          <w:b w:val="0"/>
          <w:rtl/>
        </w:rPr>
        <w:t>הסיעוד</w:t>
      </w:r>
      <w:r w:rsidRPr="000B1D79">
        <w:rPr>
          <w:b w:val="0"/>
          <w:rtl/>
        </w:rPr>
        <w:t xml:space="preserve"> </w:t>
      </w:r>
      <w:r w:rsidRPr="000B1D79">
        <w:rPr>
          <w:rFonts w:hint="eastAsia"/>
          <w:b w:val="0"/>
          <w:rtl/>
        </w:rPr>
        <w:t>רשאי</w:t>
      </w:r>
      <w:r w:rsidRPr="000B1D79">
        <w:rPr>
          <w:b w:val="0"/>
          <w:rtl/>
        </w:rPr>
        <w:t xml:space="preserve"> </w:t>
      </w:r>
      <w:r w:rsidRPr="000B1D79">
        <w:rPr>
          <w:rFonts w:hint="eastAsia"/>
          <w:b w:val="0"/>
          <w:rtl/>
        </w:rPr>
        <w:t>לנכות</w:t>
      </w:r>
      <w:r w:rsidRPr="000B1D79">
        <w:rPr>
          <w:b w:val="0"/>
          <w:rtl/>
        </w:rPr>
        <w:t xml:space="preserve"> </w:t>
      </w:r>
      <w:r w:rsidRPr="000B1D79">
        <w:rPr>
          <w:rFonts w:hint="eastAsia"/>
          <w:b w:val="0"/>
          <w:rtl/>
        </w:rPr>
        <w:t>משכרו</w:t>
      </w:r>
      <w:r w:rsidRPr="000B1D79">
        <w:rPr>
          <w:b w:val="0"/>
          <w:rtl/>
        </w:rPr>
        <w:t xml:space="preserve"> </w:t>
      </w:r>
      <w:r w:rsidRPr="000B1D79">
        <w:rPr>
          <w:rFonts w:hint="eastAsia"/>
          <w:b w:val="0"/>
          <w:rtl/>
        </w:rPr>
        <w:t>עומד</w:t>
      </w:r>
      <w:r w:rsidRPr="000B1D79">
        <w:rPr>
          <w:b w:val="0"/>
          <w:rtl/>
        </w:rPr>
        <w:t xml:space="preserve"> </w:t>
      </w:r>
      <w:r w:rsidRPr="000B1D79">
        <w:rPr>
          <w:rFonts w:hint="eastAsia"/>
          <w:b w:val="0"/>
          <w:rtl/>
        </w:rPr>
        <w:t>על</w:t>
      </w:r>
      <w:r w:rsidRPr="000B1D79">
        <w:rPr>
          <w:b w:val="0"/>
          <w:rtl/>
        </w:rPr>
        <w:t xml:space="preserve"> </w:t>
      </w:r>
      <w:r w:rsidRPr="000B1D79">
        <w:rPr>
          <w:rFonts w:hint="eastAsia"/>
          <w:b w:val="0"/>
          <w:rtl/>
        </w:rPr>
        <w:t>סך</w:t>
      </w:r>
      <w:r w:rsidRPr="000B1D79">
        <w:rPr>
          <w:b w:val="0"/>
          <w:rtl/>
        </w:rPr>
        <w:t xml:space="preserve"> </w:t>
      </w:r>
      <w:r w:rsidRPr="000B1D79">
        <w:rPr>
          <w:rFonts w:hint="eastAsia"/>
          <w:b w:val="0"/>
          <w:rtl/>
        </w:rPr>
        <w:t>של</w:t>
      </w:r>
      <w:r w:rsidRPr="000B1D79">
        <w:rPr>
          <w:b w:val="0"/>
          <w:rtl/>
        </w:rPr>
        <w:t xml:space="preserve"> 124.73 </w:t>
      </w:r>
      <w:r w:rsidRPr="000B1D79">
        <w:rPr>
          <w:rFonts w:hint="eastAsia"/>
          <w:b w:val="0"/>
          <w:rtl/>
        </w:rPr>
        <w:t>₪</w:t>
      </w:r>
      <w:r w:rsidRPr="000B1D79">
        <w:rPr>
          <w:b w:val="0"/>
          <w:rtl/>
        </w:rPr>
        <w:t xml:space="preserve"> </w:t>
      </w:r>
      <w:r w:rsidRPr="000B1D79">
        <w:rPr>
          <w:rFonts w:hint="eastAsia"/>
          <w:b w:val="0"/>
          <w:rtl/>
        </w:rPr>
        <w:t>בלבד</w:t>
      </w:r>
      <w:r w:rsidR="00453581" w:rsidRPr="000B1D79">
        <w:rPr>
          <w:rFonts w:hint="cs"/>
          <w:b w:val="0"/>
          <w:rtl/>
        </w:rPr>
        <w:t xml:space="preserve"> (</w:t>
      </w:r>
      <w:r w:rsidR="00453581" w:rsidRPr="000B1D79">
        <w:rPr>
          <w:rFonts w:hint="eastAsia"/>
          <w:b w:val="0"/>
          <w:rtl/>
        </w:rPr>
        <w:t>הניכוי</w:t>
      </w:r>
      <w:r w:rsidR="00453581" w:rsidRPr="000B1D79">
        <w:rPr>
          <w:b w:val="0"/>
          <w:rtl/>
        </w:rPr>
        <w:t xml:space="preserve"> עשוי להיות </w:t>
      </w:r>
      <w:r w:rsidR="00453581" w:rsidRPr="000B1D79">
        <w:rPr>
          <w:rFonts w:hint="eastAsia"/>
          <w:b w:val="0"/>
          <w:rtl/>
        </w:rPr>
        <w:t>פחות</w:t>
      </w:r>
      <w:r w:rsidR="00453581" w:rsidRPr="000B1D79">
        <w:rPr>
          <w:b w:val="0"/>
          <w:rtl/>
        </w:rPr>
        <w:t xml:space="preserve"> </w:t>
      </w:r>
      <w:r w:rsidR="00453581" w:rsidRPr="000B1D79">
        <w:rPr>
          <w:rFonts w:hint="eastAsia"/>
          <w:b w:val="0"/>
          <w:rtl/>
        </w:rPr>
        <w:t>ממחצית</w:t>
      </w:r>
      <w:r w:rsidR="00453581" w:rsidRPr="000B1D79">
        <w:rPr>
          <w:b w:val="0"/>
          <w:rtl/>
        </w:rPr>
        <w:t xml:space="preserve"> </w:t>
      </w:r>
      <w:r w:rsidR="00453581" w:rsidRPr="000B1D79">
        <w:rPr>
          <w:rFonts w:hint="eastAsia"/>
          <w:b w:val="0"/>
          <w:rtl/>
        </w:rPr>
        <w:t>מעלויות</w:t>
      </w:r>
      <w:r w:rsidR="00453581" w:rsidRPr="000B1D79">
        <w:rPr>
          <w:b w:val="0"/>
          <w:rtl/>
        </w:rPr>
        <w:t xml:space="preserve"> </w:t>
      </w:r>
      <w:r w:rsidR="00453581" w:rsidRPr="000B1D79">
        <w:rPr>
          <w:rFonts w:hint="eastAsia"/>
          <w:b w:val="0"/>
          <w:rtl/>
        </w:rPr>
        <w:t>הביטוח</w:t>
      </w:r>
      <w:r w:rsidRPr="000B1D79">
        <w:rPr>
          <w:b w:val="0"/>
          <w:rtl/>
        </w:rPr>
        <w:t xml:space="preserve"> </w:t>
      </w:r>
      <w:r w:rsidR="00453581" w:rsidRPr="000B1D79">
        <w:rPr>
          <w:rFonts w:hint="eastAsia"/>
          <w:b w:val="0"/>
          <w:rtl/>
        </w:rPr>
        <w:t>הרפואי</w:t>
      </w:r>
      <w:r w:rsidR="00453581" w:rsidRPr="000B1D79">
        <w:rPr>
          <w:b w:val="0"/>
          <w:rtl/>
        </w:rPr>
        <w:t xml:space="preserve"> </w:t>
      </w:r>
      <w:r w:rsidR="00453581" w:rsidRPr="000B1D79">
        <w:rPr>
          <w:rFonts w:hint="eastAsia"/>
          <w:b w:val="0"/>
          <w:rtl/>
        </w:rPr>
        <w:t>שכאמור</w:t>
      </w:r>
      <w:r w:rsidR="00453581" w:rsidRPr="000B1D79">
        <w:rPr>
          <w:b w:val="0"/>
          <w:rtl/>
        </w:rPr>
        <w:t xml:space="preserve"> </w:t>
      </w:r>
      <w:r w:rsidR="00453581" w:rsidRPr="000B1D79">
        <w:rPr>
          <w:rFonts w:hint="eastAsia"/>
          <w:b w:val="0"/>
          <w:rtl/>
        </w:rPr>
        <w:t>נעה</w:t>
      </w:r>
      <w:r w:rsidR="00453581" w:rsidRPr="000B1D79">
        <w:rPr>
          <w:b w:val="0"/>
          <w:rtl/>
        </w:rPr>
        <w:t xml:space="preserve"> </w:t>
      </w:r>
      <w:r w:rsidR="00453581" w:rsidRPr="000B1D79">
        <w:rPr>
          <w:rFonts w:hint="eastAsia"/>
          <w:b w:val="0"/>
          <w:rtl/>
        </w:rPr>
        <w:t>בין</w:t>
      </w:r>
      <w:r w:rsidR="00453581" w:rsidRPr="000B1D79">
        <w:rPr>
          <w:b w:val="0"/>
          <w:rtl/>
        </w:rPr>
        <w:t xml:space="preserve"> 255 </w:t>
      </w:r>
      <w:r w:rsidR="00453581" w:rsidRPr="000B1D79">
        <w:rPr>
          <w:rFonts w:hint="eastAsia"/>
          <w:b w:val="0"/>
          <w:rtl/>
        </w:rPr>
        <w:t>₪</w:t>
      </w:r>
      <w:r w:rsidR="00453581" w:rsidRPr="000B1D79">
        <w:rPr>
          <w:b w:val="0"/>
          <w:rtl/>
        </w:rPr>
        <w:t xml:space="preserve"> </w:t>
      </w:r>
      <w:r w:rsidR="00453581" w:rsidRPr="000B1D79">
        <w:rPr>
          <w:rFonts w:hint="eastAsia"/>
          <w:b w:val="0"/>
          <w:rtl/>
        </w:rPr>
        <w:t>ל</w:t>
      </w:r>
      <w:r w:rsidR="00453581" w:rsidRPr="000B1D79">
        <w:rPr>
          <w:b w:val="0"/>
          <w:rtl/>
        </w:rPr>
        <w:t xml:space="preserve">-385 </w:t>
      </w:r>
      <w:r w:rsidR="00453581" w:rsidRPr="000B1D79">
        <w:rPr>
          <w:rFonts w:hint="eastAsia"/>
          <w:b w:val="0"/>
          <w:rtl/>
        </w:rPr>
        <w:t>₪</w:t>
      </w:r>
      <w:r w:rsidR="00453581" w:rsidRPr="000B1D79">
        <w:rPr>
          <w:b w:val="0"/>
          <w:rtl/>
        </w:rPr>
        <w:t xml:space="preserve"> </w:t>
      </w:r>
      <w:r w:rsidR="00453581" w:rsidRPr="000B1D79">
        <w:rPr>
          <w:rFonts w:hint="eastAsia"/>
          <w:b w:val="0"/>
          <w:rtl/>
        </w:rPr>
        <w:t>לחודש</w:t>
      </w:r>
      <w:r w:rsidR="00453581" w:rsidRPr="000B1D79">
        <w:rPr>
          <w:b w:val="0"/>
          <w:rtl/>
        </w:rPr>
        <w:t xml:space="preserve">). </w:t>
      </w:r>
      <w:r w:rsidR="00453581" w:rsidRPr="000B1D79">
        <w:rPr>
          <w:rFonts w:hint="eastAsia"/>
          <w:b w:val="0"/>
          <w:rtl/>
        </w:rPr>
        <w:t>לאור</w:t>
      </w:r>
      <w:r w:rsidR="00453581" w:rsidRPr="000B1D79">
        <w:rPr>
          <w:b w:val="0"/>
          <w:rtl/>
        </w:rPr>
        <w:t xml:space="preserve"> </w:t>
      </w:r>
      <w:r w:rsidR="00453581" w:rsidRPr="000B1D79">
        <w:rPr>
          <w:rFonts w:hint="eastAsia"/>
          <w:b w:val="0"/>
          <w:rtl/>
        </w:rPr>
        <w:t>זאת</w:t>
      </w:r>
      <w:r w:rsidR="00453581" w:rsidRPr="000B1D79">
        <w:rPr>
          <w:b w:val="0"/>
          <w:rtl/>
        </w:rPr>
        <w:t>,</w:t>
      </w:r>
      <w:r w:rsidR="00453581" w:rsidRPr="000B1D79">
        <w:rPr>
          <w:rFonts w:hint="cs"/>
          <w:b w:val="0"/>
          <w:rtl/>
        </w:rPr>
        <w:t xml:space="preserve"> </w:t>
      </w:r>
      <w:r w:rsidRPr="000B1D79">
        <w:rPr>
          <w:rFonts w:hint="eastAsia"/>
          <w:b w:val="0"/>
          <w:rtl/>
        </w:rPr>
        <w:t>הגדלת</w:t>
      </w:r>
      <w:r w:rsidRPr="000B1D79">
        <w:rPr>
          <w:b w:val="0"/>
          <w:rtl/>
        </w:rPr>
        <w:t xml:space="preserve"> </w:t>
      </w:r>
      <w:r w:rsidRPr="000B1D79">
        <w:rPr>
          <w:rFonts w:hint="eastAsia"/>
          <w:b w:val="0"/>
          <w:rtl/>
        </w:rPr>
        <w:t>סכום</w:t>
      </w:r>
      <w:r w:rsidRPr="000B1D79">
        <w:rPr>
          <w:b w:val="0"/>
          <w:rtl/>
        </w:rPr>
        <w:t xml:space="preserve"> </w:t>
      </w:r>
      <w:r w:rsidRPr="000B1D79">
        <w:rPr>
          <w:rFonts w:hint="eastAsia"/>
          <w:b w:val="0"/>
          <w:rtl/>
        </w:rPr>
        <w:t>הניכוי</w:t>
      </w:r>
      <w:r w:rsidRPr="000B1D79">
        <w:rPr>
          <w:b w:val="0"/>
          <w:rtl/>
        </w:rPr>
        <w:t xml:space="preserve"> </w:t>
      </w:r>
      <w:r w:rsidRPr="000B1D79">
        <w:rPr>
          <w:rFonts w:hint="eastAsia"/>
          <w:b w:val="0"/>
          <w:rtl/>
        </w:rPr>
        <w:t>המותר</w:t>
      </w:r>
      <w:r w:rsidRPr="000B1D79">
        <w:rPr>
          <w:b w:val="0"/>
          <w:rtl/>
        </w:rPr>
        <w:t xml:space="preserve"> </w:t>
      </w:r>
      <w:r w:rsidRPr="000B1D79">
        <w:rPr>
          <w:rFonts w:hint="eastAsia"/>
          <w:b w:val="0"/>
          <w:rtl/>
        </w:rPr>
        <w:t>מקרבת</w:t>
      </w:r>
      <w:r w:rsidRPr="000B1D79">
        <w:rPr>
          <w:b w:val="0"/>
          <w:rtl/>
        </w:rPr>
        <w:t xml:space="preserve"> </w:t>
      </w:r>
      <w:r w:rsidRPr="000B1D79">
        <w:rPr>
          <w:rFonts w:hint="eastAsia"/>
          <w:b w:val="0"/>
          <w:rtl/>
        </w:rPr>
        <w:t>את</w:t>
      </w:r>
      <w:r w:rsidRPr="000B1D79">
        <w:rPr>
          <w:b w:val="0"/>
          <w:rtl/>
        </w:rPr>
        <w:t xml:space="preserve"> </w:t>
      </w:r>
      <w:r w:rsidRPr="000B1D79">
        <w:rPr>
          <w:rFonts w:hint="eastAsia"/>
          <w:b w:val="0"/>
          <w:rtl/>
        </w:rPr>
        <w:t>סכום</w:t>
      </w:r>
      <w:r w:rsidRPr="000B1D79">
        <w:rPr>
          <w:b w:val="0"/>
          <w:rtl/>
        </w:rPr>
        <w:t xml:space="preserve"> </w:t>
      </w:r>
      <w:r w:rsidRPr="000B1D79">
        <w:rPr>
          <w:rFonts w:hint="eastAsia"/>
          <w:b w:val="0"/>
          <w:rtl/>
        </w:rPr>
        <w:t>ההשתתפות</w:t>
      </w:r>
      <w:r w:rsidRPr="000B1D79">
        <w:rPr>
          <w:b w:val="0"/>
          <w:rtl/>
        </w:rPr>
        <w:t xml:space="preserve"> </w:t>
      </w:r>
      <w:r w:rsidRPr="000B1D79">
        <w:rPr>
          <w:rFonts w:hint="eastAsia"/>
          <w:b w:val="0"/>
          <w:rtl/>
        </w:rPr>
        <w:t>של</w:t>
      </w:r>
      <w:r w:rsidRPr="000B1D79">
        <w:rPr>
          <w:b w:val="0"/>
          <w:rtl/>
        </w:rPr>
        <w:t xml:space="preserve"> </w:t>
      </w:r>
      <w:r w:rsidRPr="000B1D79">
        <w:rPr>
          <w:rFonts w:hint="eastAsia"/>
          <w:b w:val="0"/>
          <w:rtl/>
        </w:rPr>
        <w:t>העובד</w:t>
      </w:r>
      <w:r w:rsidRPr="000B1D79">
        <w:rPr>
          <w:b w:val="0"/>
          <w:rtl/>
        </w:rPr>
        <w:t xml:space="preserve"> </w:t>
      </w:r>
      <w:r w:rsidRPr="000B1D79">
        <w:rPr>
          <w:rFonts w:hint="eastAsia"/>
          <w:b w:val="0"/>
          <w:rtl/>
        </w:rPr>
        <w:t>הזר</w:t>
      </w:r>
      <w:r w:rsidRPr="000B1D79">
        <w:rPr>
          <w:b w:val="0"/>
          <w:rtl/>
        </w:rPr>
        <w:t xml:space="preserve"> </w:t>
      </w:r>
      <w:r w:rsidRPr="000B1D79">
        <w:rPr>
          <w:rFonts w:hint="eastAsia"/>
          <w:b w:val="0"/>
          <w:rtl/>
        </w:rPr>
        <w:t>לכדי</w:t>
      </w:r>
      <w:r w:rsidRPr="000B1D79">
        <w:rPr>
          <w:b w:val="0"/>
          <w:rtl/>
        </w:rPr>
        <w:t xml:space="preserve"> </w:t>
      </w:r>
      <w:r w:rsidRPr="000B1D79">
        <w:rPr>
          <w:rFonts w:hint="eastAsia"/>
          <w:b w:val="0"/>
          <w:rtl/>
        </w:rPr>
        <w:t>מחצית</w:t>
      </w:r>
      <w:r w:rsidRPr="000B1D79">
        <w:rPr>
          <w:b w:val="0"/>
          <w:rtl/>
        </w:rPr>
        <w:t xml:space="preserve"> </w:t>
      </w:r>
      <w:r w:rsidRPr="000B1D79">
        <w:rPr>
          <w:rFonts w:hint="eastAsia"/>
          <w:b w:val="0"/>
          <w:rtl/>
        </w:rPr>
        <w:t>מהסכום</w:t>
      </w:r>
      <w:r w:rsidRPr="000B1D79">
        <w:rPr>
          <w:b w:val="0"/>
          <w:rtl/>
        </w:rPr>
        <w:t xml:space="preserve"> </w:t>
      </w:r>
      <w:r w:rsidRPr="000B1D79">
        <w:rPr>
          <w:rFonts w:hint="eastAsia"/>
          <w:b w:val="0"/>
          <w:rtl/>
        </w:rPr>
        <w:t>שהמעסיק</w:t>
      </w:r>
      <w:r w:rsidRPr="000B1D79">
        <w:rPr>
          <w:b w:val="0"/>
          <w:rtl/>
        </w:rPr>
        <w:t xml:space="preserve"> </w:t>
      </w:r>
      <w:r w:rsidRPr="000B1D79">
        <w:rPr>
          <w:rFonts w:hint="eastAsia"/>
          <w:b w:val="0"/>
          <w:rtl/>
        </w:rPr>
        <w:t>הוציא</w:t>
      </w:r>
      <w:r w:rsidRPr="000B1D79">
        <w:rPr>
          <w:b w:val="0"/>
          <w:rtl/>
        </w:rPr>
        <w:t xml:space="preserve"> </w:t>
      </w:r>
      <w:r w:rsidRPr="000B1D79">
        <w:rPr>
          <w:rFonts w:hint="eastAsia"/>
          <w:b w:val="0"/>
          <w:rtl/>
        </w:rPr>
        <w:t>או</w:t>
      </w:r>
      <w:r w:rsidRPr="000B1D79">
        <w:rPr>
          <w:b w:val="0"/>
          <w:rtl/>
        </w:rPr>
        <w:t xml:space="preserve"> </w:t>
      </w:r>
      <w:r w:rsidRPr="000B1D79">
        <w:rPr>
          <w:rFonts w:hint="eastAsia"/>
          <w:b w:val="0"/>
          <w:rtl/>
        </w:rPr>
        <w:t>התחייב</w:t>
      </w:r>
      <w:r w:rsidRPr="000B1D79">
        <w:rPr>
          <w:b w:val="0"/>
          <w:rtl/>
        </w:rPr>
        <w:t xml:space="preserve"> </w:t>
      </w:r>
      <w:r w:rsidRPr="000B1D79">
        <w:rPr>
          <w:rFonts w:hint="eastAsia"/>
          <w:b w:val="0"/>
          <w:rtl/>
        </w:rPr>
        <w:t>להוציא</w:t>
      </w:r>
      <w:r w:rsidRPr="000B1D79">
        <w:rPr>
          <w:b w:val="0"/>
          <w:rtl/>
        </w:rPr>
        <w:t>.</w:t>
      </w:r>
      <w:r w:rsidRPr="000B1D79">
        <w:rPr>
          <w:rFonts w:hint="cs"/>
          <w:b w:val="0"/>
          <w:rtl/>
        </w:rPr>
        <w:t xml:space="preserve"> </w:t>
      </w:r>
    </w:p>
    <w:p w:rsidR="00BD4FEB" w:rsidRPr="000B1D79" w:rsidRDefault="00BD4FEB" w:rsidP="000B1D79">
      <w:pPr>
        <w:pStyle w:val="HeadDivreiHesber"/>
        <w:spacing w:before="0" w:line="276" w:lineRule="auto"/>
        <w:jc w:val="both"/>
        <w:rPr>
          <w:b w:val="0"/>
          <w:rtl/>
        </w:rPr>
      </w:pPr>
    </w:p>
    <w:sectPr w:rsidR="00BD4FEB" w:rsidRPr="000B1D79" w:rsidSect="001C0CC8">
      <w:footerReference w:type="defaul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E43" w:rsidRDefault="00396E43" w:rsidP="00EA62B1">
      <w:pPr>
        <w:spacing w:before="0" w:line="240" w:lineRule="auto"/>
      </w:pPr>
      <w:r>
        <w:separator/>
      </w:r>
    </w:p>
  </w:endnote>
  <w:endnote w:type="continuationSeparator" w:id="0">
    <w:p w:rsidR="00396E43" w:rsidRDefault="00396E43" w:rsidP="00EA62B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33474552"/>
      <w:docPartObj>
        <w:docPartGallery w:val="Page Numbers (Bottom of Page)"/>
        <w:docPartUnique/>
      </w:docPartObj>
    </w:sdtPr>
    <w:sdtEndPr/>
    <w:sdtContent>
      <w:p w:rsidR="00F3669A" w:rsidRDefault="00F3669A">
        <w:pPr>
          <w:pStyle w:val="ab"/>
          <w:jc w:val="center"/>
          <w:rPr>
            <w:rtl/>
            <w:cs/>
          </w:rPr>
        </w:pPr>
        <w:r>
          <w:fldChar w:fldCharType="begin"/>
        </w:r>
        <w:r>
          <w:rPr>
            <w:rtl/>
            <w:cs/>
          </w:rPr>
          <w:instrText>PAGE   \* MERGEFORMAT</w:instrText>
        </w:r>
        <w:r>
          <w:fldChar w:fldCharType="separate"/>
        </w:r>
        <w:r w:rsidR="00033195" w:rsidRPr="00033195">
          <w:rPr>
            <w:noProof/>
            <w:rtl/>
            <w:lang w:val="he-IL"/>
          </w:rPr>
          <w:t>3</w:t>
        </w:r>
        <w:r>
          <w:fldChar w:fldCharType="end"/>
        </w:r>
      </w:p>
    </w:sdtContent>
  </w:sdt>
  <w:p w:rsidR="00DB51A7" w:rsidRDefault="00DB51A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E43" w:rsidRDefault="00396E43" w:rsidP="00EA62B1">
      <w:pPr>
        <w:spacing w:before="0" w:line="240" w:lineRule="auto"/>
      </w:pPr>
      <w:r>
        <w:separator/>
      </w:r>
    </w:p>
  </w:footnote>
  <w:footnote w:type="continuationSeparator" w:id="0">
    <w:p w:rsidR="00396E43" w:rsidRDefault="00396E43" w:rsidP="00EA62B1">
      <w:pPr>
        <w:spacing w:before="0" w:line="240" w:lineRule="auto"/>
      </w:pPr>
      <w:r>
        <w:continuationSeparator/>
      </w:r>
    </w:p>
  </w:footnote>
  <w:footnote w:id="1">
    <w:p w:rsidR="002C77C5" w:rsidRDefault="002C77C5">
      <w:pPr>
        <w:pStyle w:val="a5"/>
        <w:rPr>
          <w:rtl/>
        </w:rPr>
      </w:pPr>
      <w:r>
        <w:rPr>
          <w:rStyle w:val="a7"/>
        </w:rPr>
        <w:footnoteRef/>
      </w:r>
      <w:r>
        <w:rPr>
          <w:rtl/>
        </w:rPr>
        <w:t xml:space="preserve"> </w:t>
      </w:r>
      <w:r>
        <w:rPr>
          <w:rFonts w:hint="cs"/>
          <w:rtl/>
        </w:rPr>
        <w:t xml:space="preserve">ס"ח </w:t>
      </w:r>
      <w:proofErr w:type="spellStart"/>
      <w:r>
        <w:rPr>
          <w:rFonts w:hint="cs"/>
          <w:rtl/>
        </w:rPr>
        <w:t>התשנ"א</w:t>
      </w:r>
      <w:proofErr w:type="spellEnd"/>
      <w:r>
        <w:rPr>
          <w:rFonts w:hint="cs"/>
          <w:rtl/>
        </w:rPr>
        <w:t xml:space="preserve">, עמ' 112; </w:t>
      </w:r>
      <w:proofErr w:type="spellStart"/>
      <w:r>
        <w:rPr>
          <w:rFonts w:hint="cs"/>
          <w:rtl/>
        </w:rPr>
        <w:t>התש"ס</w:t>
      </w:r>
      <w:proofErr w:type="spellEnd"/>
      <w:r>
        <w:rPr>
          <w:rFonts w:hint="cs"/>
          <w:rtl/>
        </w:rPr>
        <w:t>, עמ' 85.</w:t>
      </w:r>
    </w:p>
  </w:footnote>
  <w:footnote w:id="2">
    <w:p w:rsidR="00B103FB" w:rsidRDefault="00B103FB">
      <w:pPr>
        <w:pStyle w:val="a5"/>
      </w:pPr>
      <w:r>
        <w:rPr>
          <w:rStyle w:val="a7"/>
        </w:rPr>
        <w:footnoteRef/>
      </w:r>
      <w:r>
        <w:rPr>
          <w:rtl/>
        </w:rPr>
        <w:t xml:space="preserve"> </w:t>
      </w:r>
      <w:proofErr w:type="spellStart"/>
      <w:r>
        <w:rPr>
          <w:rFonts w:hint="cs"/>
          <w:rtl/>
        </w:rPr>
        <w:t>ק"ת</w:t>
      </w:r>
      <w:proofErr w:type="spellEnd"/>
      <w:r>
        <w:rPr>
          <w:rFonts w:hint="cs"/>
          <w:rtl/>
        </w:rPr>
        <w:t xml:space="preserve"> </w:t>
      </w:r>
      <w:proofErr w:type="spellStart"/>
      <w:r>
        <w:rPr>
          <w:rFonts w:hint="cs"/>
          <w:rtl/>
        </w:rPr>
        <w:t>התשס"ב</w:t>
      </w:r>
      <w:proofErr w:type="spellEnd"/>
      <w:r>
        <w:rPr>
          <w:rFonts w:hint="cs"/>
          <w:rtl/>
        </w:rPr>
        <w:t xml:space="preserve">, עמ' 66; </w:t>
      </w:r>
      <w:proofErr w:type="spellStart"/>
      <w:r>
        <w:rPr>
          <w:rFonts w:hint="cs"/>
          <w:rtl/>
        </w:rPr>
        <w:t>התשס"ג</w:t>
      </w:r>
      <w:proofErr w:type="spellEnd"/>
      <w:r>
        <w:rPr>
          <w:rFonts w:hint="cs"/>
          <w:rtl/>
        </w:rPr>
        <w:t>, עמ' 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03951986"/>
    <w:multiLevelType w:val="hybridMultilevel"/>
    <w:tmpl w:val="12466C18"/>
    <w:lvl w:ilvl="0" w:tplc="6AD86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C2DC6"/>
    <w:multiLevelType w:val="hybridMultilevel"/>
    <w:tmpl w:val="8C9EFC88"/>
    <w:lvl w:ilvl="0" w:tplc="CD34D52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E723D"/>
    <w:multiLevelType w:val="hybridMultilevel"/>
    <w:tmpl w:val="D06A1F78"/>
    <w:lvl w:ilvl="0" w:tplc="4B7E859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B5F35"/>
    <w:multiLevelType w:val="hybridMultilevel"/>
    <w:tmpl w:val="5D202A1C"/>
    <w:lvl w:ilvl="0" w:tplc="B0F4273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32A8C"/>
    <w:multiLevelType w:val="hybridMultilevel"/>
    <w:tmpl w:val="F01AB486"/>
    <w:lvl w:ilvl="0" w:tplc="A08E058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F577D"/>
    <w:multiLevelType w:val="hybridMultilevel"/>
    <w:tmpl w:val="18CA4E3A"/>
    <w:lvl w:ilvl="0" w:tplc="4BFC7CF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2108D"/>
    <w:multiLevelType w:val="hybridMultilevel"/>
    <w:tmpl w:val="6444132C"/>
    <w:lvl w:ilvl="0" w:tplc="C5ACE6A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4705D"/>
    <w:multiLevelType w:val="hybridMultilevel"/>
    <w:tmpl w:val="D6D2D0BA"/>
    <w:lvl w:ilvl="0" w:tplc="F80EDF3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C342CE"/>
    <w:multiLevelType w:val="hybridMultilevel"/>
    <w:tmpl w:val="3F7E59D0"/>
    <w:lvl w:ilvl="0" w:tplc="75BE9CA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969E1"/>
    <w:multiLevelType w:val="hybridMultilevel"/>
    <w:tmpl w:val="76EEF4F4"/>
    <w:lvl w:ilvl="0" w:tplc="9A202F9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D58C0"/>
    <w:multiLevelType w:val="hybridMultilevel"/>
    <w:tmpl w:val="13CCFC40"/>
    <w:lvl w:ilvl="0" w:tplc="C874AF5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A2604"/>
    <w:multiLevelType w:val="hybridMultilevel"/>
    <w:tmpl w:val="DF600346"/>
    <w:lvl w:ilvl="0" w:tplc="B2AE70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25159"/>
    <w:multiLevelType w:val="hybridMultilevel"/>
    <w:tmpl w:val="31FE6CAA"/>
    <w:lvl w:ilvl="0" w:tplc="E55E009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9C2470"/>
    <w:multiLevelType w:val="hybridMultilevel"/>
    <w:tmpl w:val="095A2B90"/>
    <w:lvl w:ilvl="0" w:tplc="39CEF0F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B3CBF"/>
    <w:multiLevelType w:val="hybridMultilevel"/>
    <w:tmpl w:val="3C80660A"/>
    <w:lvl w:ilvl="0" w:tplc="493E55E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B290F"/>
    <w:multiLevelType w:val="hybridMultilevel"/>
    <w:tmpl w:val="AB207760"/>
    <w:lvl w:ilvl="0" w:tplc="58A05BE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E2944"/>
    <w:multiLevelType w:val="hybridMultilevel"/>
    <w:tmpl w:val="B58421C6"/>
    <w:lvl w:ilvl="0" w:tplc="38D49C9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7B01DC"/>
    <w:multiLevelType w:val="hybridMultilevel"/>
    <w:tmpl w:val="E4320726"/>
    <w:lvl w:ilvl="0" w:tplc="2F80934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CC606E"/>
    <w:multiLevelType w:val="hybridMultilevel"/>
    <w:tmpl w:val="66DC5DC0"/>
    <w:lvl w:ilvl="0" w:tplc="A37EA91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5163BB"/>
    <w:multiLevelType w:val="hybridMultilevel"/>
    <w:tmpl w:val="8E8035AC"/>
    <w:lvl w:ilvl="0" w:tplc="DD98D35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59123F"/>
    <w:multiLevelType w:val="hybridMultilevel"/>
    <w:tmpl w:val="6DBE7262"/>
    <w:lvl w:ilvl="0" w:tplc="B316EA7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91597"/>
    <w:multiLevelType w:val="hybridMultilevel"/>
    <w:tmpl w:val="0D421F76"/>
    <w:lvl w:ilvl="0" w:tplc="BADC097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77640B"/>
    <w:multiLevelType w:val="hybridMultilevel"/>
    <w:tmpl w:val="4370B46C"/>
    <w:lvl w:ilvl="0" w:tplc="54FA58A6">
      <w:start w:val="2"/>
      <w:numFmt w:val="bullet"/>
      <w:lvlText w:val=""/>
      <w:lvlJc w:val="left"/>
      <w:pPr>
        <w:ind w:left="720" w:hanging="360"/>
      </w:pPr>
      <w:rPr>
        <w:rFonts w:ascii="Symbol" w:eastAsia="Arial Unicode MS"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C2EAC"/>
    <w:multiLevelType w:val="hybridMultilevel"/>
    <w:tmpl w:val="8C1EBD50"/>
    <w:lvl w:ilvl="0" w:tplc="9F2241B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D1CBC"/>
    <w:multiLevelType w:val="hybridMultilevel"/>
    <w:tmpl w:val="239C802E"/>
    <w:lvl w:ilvl="0" w:tplc="221E1D5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01F94"/>
    <w:multiLevelType w:val="hybridMultilevel"/>
    <w:tmpl w:val="6E981990"/>
    <w:lvl w:ilvl="0" w:tplc="1758085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923056"/>
    <w:multiLevelType w:val="hybridMultilevel"/>
    <w:tmpl w:val="01A6B176"/>
    <w:lvl w:ilvl="0" w:tplc="6D002F2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A767A"/>
    <w:multiLevelType w:val="hybridMultilevel"/>
    <w:tmpl w:val="E69C8C7C"/>
    <w:lvl w:ilvl="0" w:tplc="F9F865E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F44157"/>
    <w:multiLevelType w:val="hybridMultilevel"/>
    <w:tmpl w:val="DC62495A"/>
    <w:lvl w:ilvl="0" w:tplc="F6EA269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3A12A5"/>
    <w:multiLevelType w:val="hybridMultilevel"/>
    <w:tmpl w:val="12C8EEEC"/>
    <w:lvl w:ilvl="0" w:tplc="972E2BA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2B4305"/>
    <w:multiLevelType w:val="hybridMultilevel"/>
    <w:tmpl w:val="CCF2F340"/>
    <w:lvl w:ilvl="0" w:tplc="047C6B0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62F89"/>
    <w:multiLevelType w:val="hybridMultilevel"/>
    <w:tmpl w:val="A4CCB27E"/>
    <w:lvl w:ilvl="0" w:tplc="8340AEF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486BEE"/>
    <w:multiLevelType w:val="hybridMultilevel"/>
    <w:tmpl w:val="A09E4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F1770"/>
    <w:multiLevelType w:val="hybridMultilevel"/>
    <w:tmpl w:val="CBDC4ABE"/>
    <w:lvl w:ilvl="0" w:tplc="10A29D1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C544D"/>
    <w:multiLevelType w:val="hybridMultilevel"/>
    <w:tmpl w:val="91E8D632"/>
    <w:lvl w:ilvl="0" w:tplc="E992465C">
      <w:start w:val="1"/>
      <w:numFmt w:val="decimal"/>
      <w:lvlRestart w:val="0"/>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E170B2"/>
    <w:multiLevelType w:val="hybridMultilevel"/>
    <w:tmpl w:val="635E8DCA"/>
    <w:lvl w:ilvl="0" w:tplc="CD082DB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F6E3D"/>
    <w:multiLevelType w:val="hybridMultilevel"/>
    <w:tmpl w:val="B122DD2C"/>
    <w:lvl w:ilvl="0" w:tplc="72FCA49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7E6FE7"/>
    <w:multiLevelType w:val="hybridMultilevel"/>
    <w:tmpl w:val="5C8A8E0C"/>
    <w:lvl w:ilvl="0" w:tplc="23D2876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B035B"/>
    <w:multiLevelType w:val="hybridMultilevel"/>
    <w:tmpl w:val="470AA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8C1BC4"/>
    <w:multiLevelType w:val="hybridMultilevel"/>
    <w:tmpl w:val="CC964FDE"/>
    <w:lvl w:ilvl="0" w:tplc="9070935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9918F0"/>
    <w:multiLevelType w:val="hybridMultilevel"/>
    <w:tmpl w:val="C7D84EC2"/>
    <w:lvl w:ilvl="0" w:tplc="B2FE37A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0"/>
  </w:num>
  <w:num w:numId="3">
    <w:abstractNumId w:val="14"/>
  </w:num>
  <w:num w:numId="4">
    <w:abstractNumId w:val="37"/>
  </w:num>
  <w:num w:numId="5">
    <w:abstractNumId w:val="16"/>
  </w:num>
  <w:num w:numId="6">
    <w:abstractNumId w:val="11"/>
  </w:num>
  <w:num w:numId="7">
    <w:abstractNumId w:val="40"/>
  </w:num>
  <w:num w:numId="8">
    <w:abstractNumId w:val="26"/>
  </w:num>
  <w:num w:numId="9">
    <w:abstractNumId w:val="20"/>
  </w:num>
  <w:num w:numId="10">
    <w:abstractNumId w:val="2"/>
  </w:num>
  <w:num w:numId="11">
    <w:abstractNumId w:val="5"/>
  </w:num>
  <w:num w:numId="12">
    <w:abstractNumId w:val="31"/>
  </w:num>
  <w:num w:numId="13">
    <w:abstractNumId w:val="13"/>
  </w:num>
  <w:num w:numId="14">
    <w:abstractNumId w:val="33"/>
  </w:num>
  <w:num w:numId="15">
    <w:abstractNumId w:val="25"/>
  </w:num>
  <w:num w:numId="16">
    <w:abstractNumId w:val="29"/>
  </w:num>
  <w:num w:numId="17">
    <w:abstractNumId w:val="28"/>
  </w:num>
  <w:num w:numId="18">
    <w:abstractNumId w:val="23"/>
  </w:num>
  <w:num w:numId="19">
    <w:abstractNumId w:val="7"/>
  </w:num>
  <w:num w:numId="20">
    <w:abstractNumId w:val="38"/>
  </w:num>
  <w:num w:numId="21">
    <w:abstractNumId w:val="18"/>
  </w:num>
  <w:num w:numId="22">
    <w:abstractNumId w:val="43"/>
  </w:num>
  <w:num w:numId="23">
    <w:abstractNumId w:val="8"/>
  </w:num>
  <w:num w:numId="24">
    <w:abstractNumId w:val="17"/>
  </w:num>
  <w:num w:numId="25">
    <w:abstractNumId w:val="15"/>
  </w:num>
  <w:num w:numId="26">
    <w:abstractNumId w:val="6"/>
  </w:num>
  <w:num w:numId="27">
    <w:abstractNumId w:val="19"/>
  </w:num>
  <w:num w:numId="28">
    <w:abstractNumId w:val="24"/>
  </w:num>
  <w:num w:numId="29">
    <w:abstractNumId w:val="3"/>
  </w:num>
  <w:num w:numId="30">
    <w:abstractNumId w:val="27"/>
  </w:num>
  <w:num w:numId="31">
    <w:abstractNumId w:val="32"/>
  </w:num>
  <w:num w:numId="32">
    <w:abstractNumId w:val="39"/>
  </w:num>
  <w:num w:numId="33">
    <w:abstractNumId w:val="4"/>
  </w:num>
  <w:num w:numId="34">
    <w:abstractNumId w:val="30"/>
  </w:num>
  <w:num w:numId="35">
    <w:abstractNumId w:val="35"/>
  </w:num>
  <w:num w:numId="36">
    <w:abstractNumId w:val="22"/>
  </w:num>
  <w:num w:numId="37">
    <w:abstractNumId w:val="10"/>
  </w:num>
  <w:num w:numId="38">
    <w:abstractNumId w:val="1"/>
  </w:num>
  <w:num w:numId="39">
    <w:abstractNumId w:val="12"/>
  </w:num>
  <w:num w:numId="40">
    <w:abstractNumId w:val="34"/>
  </w:num>
  <w:num w:numId="41">
    <w:abstractNumId w:val="41"/>
  </w:num>
  <w:num w:numId="42">
    <w:abstractNumId w:val="9"/>
  </w:num>
  <w:num w:numId="43">
    <w:abstractNumId w:val="21"/>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2B1"/>
    <w:rsid w:val="000010F6"/>
    <w:rsid w:val="000142EE"/>
    <w:rsid w:val="00026873"/>
    <w:rsid w:val="00030D1F"/>
    <w:rsid w:val="00033195"/>
    <w:rsid w:val="00035093"/>
    <w:rsid w:val="0006478E"/>
    <w:rsid w:val="000B1D79"/>
    <w:rsid w:val="000B4A3C"/>
    <w:rsid w:val="000C5200"/>
    <w:rsid w:val="000D585A"/>
    <w:rsid w:val="000E3224"/>
    <w:rsid w:val="0010291A"/>
    <w:rsid w:val="00110598"/>
    <w:rsid w:val="0011091D"/>
    <w:rsid w:val="001167F8"/>
    <w:rsid w:val="00123281"/>
    <w:rsid w:val="00131632"/>
    <w:rsid w:val="00132F3B"/>
    <w:rsid w:val="0017233A"/>
    <w:rsid w:val="0017378F"/>
    <w:rsid w:val="00180B2A"/>
    <w:rsid w:val="00187109"/>
    <w:rsid w:val="0019135E"/>
    <w:rsid w:val="001921D2"/>
    <w:rsid w:val="001971B2"/>
    <w:rsid w:val="001A6FFE"/>
    <w:rsid w:val="001C0CC8"/>
    <w:rsid w:val="001F345C"/>
    <w:rsid w:val="001F367D"/>
    <w:rsid w:val="00200F61"/>
    <w:rsid w:val="00201CC5"/>
    <w:rsid w:val="002021EF"/>
    <w:rsid w:val="002065C3"/>
    <w:rsid w:val="00215DEF"/>
    <w:rsid w:val="002233EC"/>
    <w:rsid w:val="0022516B"/>
    <w:rsid w:val="00227FD5"/>
    <w:rsid w:val="00230E78"/>
    <w:rsid w:val="00242679"/>
    <w:rsid w:val="00243D92"/>
    <w:rsid w:val="00246EA7"/>
    <w:rsid w:val="0025548B"/>
    <w:rsid w:val="0025711E"/>
    <w:rsid w:val="00267439"/>
    <w:rsid w:val="00283880"/>
    <w:rsid w:val="002A5EBE"/>
    <w:rsid w:val="002C74CB"/>
    <w:rsid w:val="002C77C5"/>
    <w:rsid w:val="002D1A72"/>
    <w:rsid w:val="002F75A4"/>
    <w:rsid w:val="00307DF6"/>
    <w:rsid w:val="00311252"/>
    <w:rsid w:val="00395350"/>
    <w:rsid w:val="0039608E"/>
    <w:rsid w:val="00396E43"/>
    <w:rsid w:val="00397134"/>
    <w:rsid w:val="003A2593"/>
    <w:rsid w:val="003B1DBD"/>
    <w:rsid w:val="003C05F4"/>
    <w:rsid w:val="003D1210"/>
    <w:rsid w:val="004016F6"/>
    <w:rsid w:val="00403F59"/>
    <w:rsid w:val="00407993"/>
    <w:rsid w:val="00420B8D"/>
    <w:rsid w:val="00436FF1"/>
    <w:rsid w:val="00441D4F"/>
    <w:rsid w:val="00452421"/>
    <w:rsid w:val="00452E71"/>
    <w:rsid w:val="00453581"/>
    <w:rsid w:val="004631F9"/>
    <w:rsid w:val="00467828"/>
    <w:rsid w:val="00471334"/>
    <w:rsid w:val="00473B32"/>
    <w:rsid w:val="004929AC"/>
    <w:rsid w:val="0049790B"/>
    <w:rsid w:val="004A1F29"/>
    <w:rsid w:val="004D7763"/>
    <w:rsid w:val="004E2BD1"/>
    <w:rsid w:val="00515509"/>
    <w:rsid w:val="005267ED"/>
    <w:rsid w:val="00535555"/>
    <w:rsid w:val="005472EF"/>
    <w:rsid w:val="005504B9"/>
    <w:rsid w:val="00553ECB"/>
    <w:rsid w:val="005668CD"/>
    <w:rsid w:val="005752B0"/>
    <w:rsid w:val="0058446B"/>
    <w:rsid w:val="00593567"/>
    <w:rsid w:val="005935CF"/>
    <w:rsid w:val="005A5AAD"/>
    <w:rsid w:val="005D1186"/>
    <w:rsid w:val="005D40BD"/>
    <w:rsid w:val="005F1540"/>
    <w:rsid w:val="006045B1"/>
    <w:rsid w:val="00617EB7"/>
    <w:rsid w:val="006220D2"/>
    <w:rsid w:val="00626331"/>
    <w:rsid w:val="00634198"/>
    <w:rsid w:val="00675793"/>
    <w:rsid w:val="006A5172"/>
    <w:rsid w:val="006C2C2D"/>
    <w:rsid w:val="006C377D"/>
    <w:rsid w:val="006C594E"/>
    <w:rsid w:val="006D28DF"/>
    <w:rsid w:val="006D5C08"/>
    <w:rsid w:val="006F2463"/>
    <w:rsid w:val="006F68CC"/>
    <w:rsid w:val="00705004"/>
    <w:rsid w:val="00707DA1"/>
    <w:rsid w:val="0073599C"/>
    <w:rsid w:val="00742404"/>
    <w:rsid w:val="007655C6"/>
    <w:rsid w:val="007718C8"/>
    <w:rsid w:val="00792C57"/>
    <w:rsid w:val="007C409A"/>
    <w:rsid w:val="007C4E2F"/>
    <w:rsid w:val="007E08B2"/>
    <w:rsid w:val="007F6868"/>
    <w:rsid w:val="00815530"/>
    <w:rsid w:val="008164DF"/>
    <w:rsid w:val="00826593"/>
    <w:rsid w:val="00827A31"/>
    <w:rsid w:val="0085526A"/>
    <w:rsid w:val="00856199"/>
    <w:rsid w:val="008563C3"/>
    <w:rsid w:val="00864B57"/>
    <w:rsid w:val="00874DA3"/>
    <w:rsid w:val="00884C89"/>
    <w:rsid w:val="008971B4"/>
    <w:rsid w:val="008A1FF3"/>
    <w:rsid w:val="008B2A47"/>
    <w:rsid w:val="008B3C87"/>
    <w:rsid w:val="008B5F97"/>
    <w:rsid w:val="008C403A"/>
    <w:rsid w:val="008D5975"/>
    <w:rsid w:val="008D6313"/>
    <w:rsid w:val="008D69F8"/>
    <w:rsid w:val="008E11BF"/>
    <w:rsid w:val="008F1C16"/>
    <w:rsid w:val="00900ECA"/>
    <w:rsid w:val="00901EEC"/>
    <w:rsid w:val="00904834"/>
    <w:rsid w:val="00912916"/>
    <w:rsid w:val="00923140"/>
    <w:rsid w:val="009269D2"/>
    <w:rsid w:val="00930697"/>
    <w:rsid w:val="0094185B"/>
    <w:rsid w:val="0095289C"/>
    <w:rsid w:val="00952B16"/>
    <w:rsid w:val="00976347"/>
    <w:rsid w:val="00981355"/>
    <w:rsid w:val="0098623F"/>
    <w:rsid w:val="00986C33"/>
    <w:rsid w:val="00996045"/>
    <w:rsid w:val="009B0146"/>
    <w:rsid w:val="009B0DCC"/>
    <w:rsid w:val="009B5229"/>
    <w:rsid w:val="009B571E"/>
    <w:rsid w:val="009C6CF8"/>
    <w:rsid w:val="009D1407"/>
    <w:rsid w:val="009E5956"/>
    <w:rsid w:val="009F0698"/>
    <w:rsid w:val="009F7162"/>
    <w:rsid w:val="00A144D9"/>
    <w:rsid w:val="00A44E8D"/>
    <w:rsid w:val="00A53189"/>
    <w:rsid w:val="00A53ABA"/>
    <w:rsid w:val="00A55AA4"/>
    <w:rsid w:val="00A60351"/>
    <w:rsid w:val="00A67092"/>
    <w:rsid w:val="00AA3270"/>
    <w:rsid w:val="00AA4C79"/>
    <w:rsid w:val="00AD1D4C"/>
    <w:rsid w:val="00AE7A3B"/>
    <w:rsid w:val="00AF3461"/>
    <w:rsid w:val="00AF6785"/>
    <w:rsid w:val="00B103FB"/>
    <w:rsid w:val="00B40F3D"/>
    <w:rsid w:val="00BB1255"/>
    <w:rsid w:val="00BC1AF8"/>
    <w:rsid w:val="00BD4FEB"/>
    <w:rsid w:val="00BF3DC7"/>
    <w:rsid w:val="00BF6D6A"/>
    <w:rsid w:val="00C02A32"/>
    <w:rsid w:val="00C110DF"/>
    <w:rsid w:val="00C542D1"/>
    <w:rsid w:val="00C60F36"/>
    <w:rsid w:val="00C63C75"/>
    <w:rsid w:val="00C6407E"/>
    <w:rsid w:val="00C72C0D"/>
    <w:rsid w:val="00C760BC"/>
    <w:rsid w:val="00C8001A"/>
    <w:rsid w:val="00C82703"/>
    <w:rsid w:val="00C845AB"/>
    <w:rsid w:val="00CA3DE4"/>
    <w:rsid w:val="00CA5E4F"/>
    <w:rsid w:val="00CA7D29"/>
    <w:rsid w:val="00CD05CE"/>
    <w:rsid w:val="00CD3016"/>
    <w:rsid w:val="00CE0478"/>
    <w:rsid w:val="00D03586"/>
    <w:rsid w:val="00D14E45"/>
    <w:rsid w:val="00D270A1"/>
    <w:rsid w:val="00D42D85"/>
    <w:rsid w:val="00D433E7"/>
    <w:rsid w:val="00D74858"/>
    <w:rsid w:val="00D83A3C"/>
    <w:rsid w:val="00DB51A7"/>
    <w:rsid w:val="00DB62BC"/>
    <w:rsid w:val="00DC2B2B"/>
    <w:rsid w:val="00DD0978"/>
    <w:rsid w:val="00DD20D5"/>
    <w:rsid w:val="00DE120B"/>
    <w:rsid w:val="00DF4BF5"/>
    <w:rsid w:val="00E07490"/>
    <w:rsid w:val="00E22DB1"/>
    <w:rsid w:val="00E359B3"/>
    <w:rsid w:val="00E42920"/>
    <w:rsid w:val="00E44B74"/>
    <w:rsid w:val="00E5351A"/>
    <w:rsid w:val="00E81BAC"/>
    <w:rsid w:val="00E86F7E"/>
    <w:rsid w:val="00EA0A74"/>
    <w:rsid w:val="00EA1DB8"/>
    <w:rsid w:val="00EA62B1"/>
    <w:rsid w:val="00EA675D"/>
    <w:rsid w:val="00EB1803"/>
    <w:rsid w:val="00EC2472"/>
    <w:rsid w:val="00ED2373"/>
    <w:rsid w:val="00ED7F18"/>
    <w:rsid w:val="00EE76BB"/>
    <w:rsid w:val="00EF1B7C"/>
    <w:rsid w:val="00EF279E"/>
    <w:rsid w:val="00EF36FA"/>
    <w:rsid w:val="00EF4D0F"/>
    <w:rsid w:val="00F1046E"/>
    <w:rsid w:val="00F1300B"/>
    <w:rsid w:val="00F16B60"/>
    <w:rsid w:val="00F2401E"/>
    <w:rsid w:val="00F26EAF"/>
    <w:rsid w:val="00F3669A"/>
    <w:rsid w:val="00F3669B"/>
    <w:rsid w:val="00F3712C"/>
    <w:rsid w:val="00F37D1F"/>
    <w:rsid w:val="00F52433"/>
    <w:rsid w:val="00F6616A"/>
    <w:rsid w:val="00F73538"/>
    <w:rsid w:val="00F823DA"/>
    <w:rsid w:val="00F83963"/>
    <w:rsid w:val="00F9380A"/>
    <w:rsid w:val="00F95C0E"/>
    <w:rsid w:val="00FC029C"/>
    <w:rsid w:val="00FD1397"/>
    <w:rsid w:val="00FD7429"/>
    <w:rsid w:val="00FE25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83133-7951-41AF-8EE5-1D244BA5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2B1"/>
    <w:pPr>
      <w:widowControl w:val="0"/>
      <w:autoSpaceDE w:val="0"/>
      <w:autoSpaceDN w:val="0"/>
      <w:bidi/>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rsid w:val="00EA62B1"/>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EA62B1"/>
  </w:style>
  <w:style w:type="paragraph" w:customStyle="1" w:styleId="TableBlock">
    <w:name w:val="Table Block"/>
    <w:basedOn w:val="TableText"/>
    <w:rsid w:val="00EA62B1"/>
    <w:pPr>
      <w:ind w:right="0"/>
      <w:jc w:val="both"/>
    </w:pPr>
  </w:style>
  <w:style w:type="paragraph" w:customStyle="1" w:styleId="TableHead">
    <w:name w:val="Table Head"/>
    <w:basedOn w:val="TableText"/>
    <w:rsid w:val="00EA62B1"/>
    <w:pPr>
      <w:ind w:right="0"/>
      <w:jc w:val="center"/>
    </w:pPr>
    <w:rPr>
      <w:b/>
      <w:bCs/>
    </w:rPr>
  </w:style>
  <w:style w:type="paragraph" w:customStyle="1" w:styleId="HeadMitparsemetBaze">
    <w:name w:val="Head MitparsemetBaze"/>
    <w:basedOn w:val="a"/>
    <w:rsid w:val="00EA62B1"/>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EA62B1"/>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sberWriters">
    <w:name w:val="Hesber Writers"/>
    <w:basedOn w:val="Hesber"/>
    <w:rsid w:val="00EA62B1"/>
    <w:pPr>
      <w:spacing w:before="120" w:after="6000"/>
      <w:ind w:left="1418" w:firstLine="0"/>
      <w:jc w:val="right"/>
    </w:pPr>
    <w:rPr>
      <w:b/>
      <w:bCs/>
    </w:rPr>
  </w:style>
  <w:style w:type="paragraph" w:customStyle="1" w:styleId="Hesber1st">
    <w:name w:val="Hesber 1st"/>
    <w:basedOn w:val="Hesber"/>
    <w:rsid w:val="00EA62B1"/>
    <w:pPr>
      <w:tabs>
        <w:tab w:val="left" w:pos="680"/>
        <w:tab w:val="left" w:pos="1020"/>
      </w:tabs>
      <w:ind w:firstLine="0"/>
    </w:pPr>
  </w:style>
  <w:style w:type="paragraph" w:customStyle="1" w:styleId="HeadDivreiHesber">
    <w:name w:val="Head DivreiHesber"/>
    <w:basedOn w:val="a"/>
    <w:rsid w:val="00EA62B1"/>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adHatzaotHok4Futer">
    <w:name w:val="Head HatzaotHok4Futer"/>
    <w:basedOn w:val="HeadHatzaotHok"/>
    <w:rsid w:val="00EA62B1"/>
    <w:pPr>
      <w:spacing w:before="120" w:after="120"/>
    </w:pPr>
    <w:rPr>
      <w:color w:val="FF0000"/>
      <w:w w:val="80"/>
    </w:rPr>
  </w:style>
  <w:style w:type="paragraph" w:styleId="a3">
    <w:name w:val="endnote text"/>
    <w:basedOn w:val="a"/>
    <w:link w:val="a4"/>
    <w:semiHidden/>
    <w:rsid w:val="00EA62B1"/>
    <w:pPr>
      <w:ind w:left="227" w:hanging="227"/>
    </w:pPr>
    <w:rPr>
      <w:sz w:val="14"/>
      <w:szCs w:val="22"/>
    </w:rPr>
  </w:style>
  <w:style w:type="character" w:customStyle="1" w:styleId="a4">
    <w:name w:val="טקסט הערת סיום תו"/>
    <w:basedOn w:val="a0"/>
    <w:link w:val="a3"/>
    <w:semiHidden/>
    <w:rsid w:val="00EA62B1"/>
    <w:rPr>
      <w:rFonts w:ascii="Hadasa Roso SL" w:eastAsia="MS Mincho" w:hAnsi="Hadasa Roso SL" w:cs="Hadasa Roso SL"/>
      <w:color w:val="000000"/>
      <w:spacing w:val="1"/>
      <w:sz w:val="14"/>
      <w:lang w:eastAsia="ja-JP"/>
    </w:rPr>
  </w:style>
  <w:style w:type="paragraph" w:customStyle="1" w:styleId="TableInnerSideHeading">
    <w:name w:val="Table InnerSideHeading"/>
    <w:basedOn w:val="TableSideHeading"/>
    <w:rsid w:val="00EA62B1"/>
  </w:style>
  <w:style w:type="paragraph" w:customStyle="1" w:styleId="Hesber">
    <w:name w:val="Hesber"/>
    <w:basedOn w:val="a"/>
    <w:rsid w:val="00EA62B1"/>
    <w:pPr>
      <w:snapToGrid w:val="0"/>
      <w:spacing w:before="0" w:line="360" w:lineRule="auto"/>
    </w:pPr>
    <w:rPr>
      <w:rFonts w:ascii="Arial" w:eastAsia="Arial Unicode MS" w:hAnsi="Arial" w:cs="David"/>
      <w:snapToGrid w:val="0"/>
      <w:spacing w:val="0"/>
      <w:sz w:val="20"/>
      <w:szCs w:val="26"/>
    </w:rPr>
  </w:style>
  <w:style w:type="paragraph" w:styleId="a5">
    <w:name w:val="footnote text"/>
    <w:basedOn w:val="a"/>
    <w:link w:val="a6"/>
    <w:autoRedefine/>
    <w:semiHidden/>
    <w:rsid w:val="00EA62B1"/>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6">
    <w:name w:val="טקסט הערת שוליים תו"/>
    <w:basedOn w:val="a0"/>
    <w:link w:val="a5"/>
    <w:semiHidden/>
    <w:rsid w:val="00EA62B1"/>
    <w:rPr>
      <w:rFonts w:ascii="Arial" w:eastAsia="Arial Unicode MS" w:hAnsi="Arial" w:cs="David"/>
      <w:snapToGrid w:val="0"/>
      <w:color w:val="000000"/>
      <w:sz w:val="14"/>
      <w:szCs w:val="20"/>
      <w:lang w:eastAsia="ja-JP"/>
    </w:rPr>
  </w:style>
  <w:style w:type="character" w:styleId="a7">
    <w:name w:val="footnote reference"/>
    <w:aliases w:val="Footnote Reference"/>
    <w:basedOn w:val="a0"/>
    <w:semiHidden/>
    <w:rsid w:val="00EA62B1"/>
    <w:rPr>
      <w:vertAlign w:val="superscript"/>
    </w:rPr>
  </w:style>
  <w:style w:type="paragraph" w:customStyle="1" w:styleId="HesberHeading">
    <w:name w:val="Hesber Heading"/>
    <w:basedOn w:val="Hesber"/>
    <w:rsid w:val="00EA62B1"/>
    <w:pPr>
      <w:tabs>
        <w:tab w:val="left" w:pos="624"/>
        <w:tab w:val="left" w:pos="1247"/>
      </w:tabs>
      <w:ind w:firstLine="0"/>
    </w:pPr>
    <w:rPr>
      <w:b/>
      <w:bCs/>
    </w:rPr>
  </w:style>
  <w:style w:type="character" w:styleId="a8">
    <w:name w:val="endnote reference"/>
    <w:basedOn w:val="a0"/>
    <w:semiHidden/>
    <w:rsid w:val="00EA62B1"/>
    <w:rPr>
      <w:vertAlign w:val="superscript"/>
    </w:rPr>
  </w:style>
  <w:style w:type="paragraph" w:customStyle="1" w:styleId="TableBlockOutdent">
    <w:name w:val="Table BlockOutdent"/>
    <w:basedOn w:val="TableBlock"/>
    <w:rsid w:val="00EA62B1"/>
    <w:pPr>
      <w:ind w:left="624" w:hanging="624"/>
    </w:pPr>
  </w:style>
  <w:style w:type="paragraph" w:styleId="a9">
    <w:name w:val="header"/>
    <w:basedOn w:val="a"/>
    <w:link w:val="aa"/>
    <w:rsid w:val="00EA62B1"/>
    <w:pPr>
      <w:tabs>
        <w:tab w:val="center" w:pos="4153"/>
        <w:tab w:val="right" w:pos="8306"/>
      </w:tabs>
    </w:pPr>
  </w:style>
  <w:style w:type="character" w:customStyle="1" w:styleId="aa">
    <w:name w:val="כותרת עליונה תו"/>
    <w:basedOn w:val="a0"/>
    <w:link w:val="a9"/>
    <w:rsid w:val="00EA62B1"/>
    <w:rPr>
      <w:rFonts w:ascii="Hadasa Roso SL" w:eastAsia="MS Mincho" w:hAnsi="Hadasa Roso SL" w:cs="Hadasa Roso SL"/>
      <w:color w:val="000000"/>
      <w:spacing w:val="1"/>
      <w:sz w:val="17"/>
      <w:szCs w:val="17"/>
      <w:lang w:eastAsia="ja-JP"/>
    </w:rPr>
  </w:style>
  <w:style w:type="paragraph" w:styleId="ab">
    <w:name w:val="footer"/>
    <w:basedOn w:val="a"/>
    <w:link w:val="ac"/>
    <w:uiPriority w:val="99"/>
    <w:rsid w:val="00EA62B1"/>
    <w:pPr>
      <w:tabs>
        <w:tab w:val="center" w:pos="4153"/>
        <w:tab w:val="right" w:pos="8306"/>
      </w:tabs>
    </w:pPr>
  </w:style>
  <w:style w:type="character" w:customStyle="1" w:styleId="ac">
    <w:name w:val="כותרת תחתונה תו"/>
    <w:basedOn w:val="a0"/>
    <w:link w:val="ab"/>
    <w:uiPriority w:val="99"/>
    <w:rsid w:val="00EA62B1"/>
    <w:rPr>
      <w:rFonts w:ascii="Hadasa Roso SL" w:eastAsia="MS Mincho" w:hAnsi="Hadasa Roso SL" w:cs="Hadasa Roso SL"/>
      <w:color w:val="000000"/>
      <w:spacing w:val="1"/>
      <w:sz w:val="17"/>
      <w:szCs w:val="17"/>
      <w:lang w:eastAsia="ja-JP"/>
    </w:rPr>
  </w:style>
  <w:style w:type="character" w:styleId="ad">
    <w:name w:val="page number"/>
    <w:basedOn w:val="a0"/>
    <w:rsid w:val="00EA62B1"/>
  </w:style>
  <w:style w:type="paragraph" w:customStyle="1" w:styleId="Cover1-Reshumot">
    <w:name w:val="Cover 1-Reshumot"/>
    <w:basedOn w:val="a"/>
    <w:rsid w:val="00EA62B1"/>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EA62B1"/>
    <w:rPr>
      <w:sz w:val="36"/>
      <w:szCs w:val="52"/>
    </w:rPr>
  </w:style>
  <w:style w:type="paragraph" w:customStyle="1" w:styleId="Cover3-Haknesset">
    <w:name w:val="Cover 3-Haknesset"/>
    <w:basedOn w:val="Cover1-Reshumot"/>
    <w:rsid w:val="00EA62B1"/>
    <w:rPr>
      <w:b/>
      <w:bCs/>
      <w:spacing w:val="60"/>
    </w:rPr>
  </w:style>
  <w:style w:type="paragraph" w:customStyle="1" w:styleId="Cover4-Date">
    <w:name w:val="Cover 4-Date"/>
    <w:basedOn w:val="a"/>
    <w:rsid w:val="00EA62B1"/>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EA62B1"/>
    <w:pPr>
      <w:snapToGrid w:val="0"/>
      <w:spacing w:before="0" w:line="360" w:lineRule="auto"/>
      <w:jc w:val="left"/>
    </w:pPr>
    <w:rPr>
      <w:rFonts w:ascii="Arial" w:eastAsia="Arial Unicode MS" w:hAnsi="Arial" w:cs="David"/>
      <w:snapToGrid w:val="0"/>
      <w:spacing w:val="0"/>
      <w:sz w:val="20"/>
      <w:szCs w:val="26"/>
    </w:rPr>
  </w:style>
  <w:style w:type="paragraph" w:styleId="ae">
    <w:name w:val="annotation text"/>
    <w:basedOn w:val="a"/>
    <w:link w:val="af"/>
    <w:uiPriority w:val="99"/>
    <w:semiHidden/>
    <w:unhideWhenUsed/>
    <w:rsid w:val="008F1C16"/>
    <w:pPr>
      <w:spacing w:line="240" w:lineRule="auto"/>
    </w:pPr>
    <w:rPr>
      <w:sz w:val="20"/>
      <w:szCs w:val="20"/>
    </w:rPr>
  </w:style>
  <w:style w:type="character" w:customStyle="1" w:styleId="af">
    <w:name w:val="טקסט הערה תו"/>
    <w:basedOn w:val="a0"/>
    <w:link w:val="ae"/>
    <w:uiPriority w:val="99"/>
    <w:semiHidden/>
    <w:rsid w:val="008F1C16"/>
    <w:rPr>
      <w:rFonts w:ascii="Hadasa Roso SL" w:eastAsia="MS Mincho" w:hAnsi="Hadasa Roso SL" w:cs="Hadasa Roso SL"/>
      <w:color w:val="000000"/>
      <w:spacing w:val="1"/>
      <w:sz w:val="20"/>
      <w:szCs w:val="20"/>
      <w:lang w:eastAsia="ja-JP"/>
    </w:rPr>
  </w:style>
  <w:style w:type="character" w:styleId="af0">
    <w:name w:val="annotation reference"/>
    <w:semiHidden/>
    <w:rsid w:val="008F1C16"/>
    <w:rPr>
      <w:sz w:val="16"/>
      <w:szCs w:val="16"/>
    </w:rPr>
  </w:style>
  <w:style w:type="table" w:styleId="af1">
    <w:name w:val="Table Grid"/>
    <w:basedOn w:val="a1"/>
    <w:uiPriority w:val="59"/>
    <w:rsid w:val="00242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930697"/>
    <w:rPr>
      <w:color w:val="0000FF" w:themeColor="hyperlink"/>
      <w:u w:val="single"/>
    </w:rPr>
  </w:style>
  <w:style w:type="paragraph" w:styleId="af2">
    <w:name w:val="annotation subject"/>
    <w:basedOn w:val="ae"/>
    <w:next w:val="ae"/>
    <w:link w:val="af3"/>
    <w:uiPriority w:val="99"/>
    <w:semiHidden/>
    <w:unhideWhenUsed/>
    <w:rsid w:val="003A2593"/>
    <w:rPr>
      <w:b/>
      <w:bCs/>
    </w:rPr>
  </w:style>
  <w:style w:type="character" w:customStyle="1" w:styleId="af3">
    <w:name w:val="נושא הערה תו"/>
    <w:basedOn w:val="af"/>
    <w:link w:val="af2"/>
    <w:uiPriority w:val="99"/>
    <w:semiHidden/>
    <w:rsid w:val="003A2593"/>
    <w:rPr>
      <w:rFonts w:ascii="Hadasa Roso SL" w:eastAsia="MS Mincho" w:hAnsi="Hadasa Roso SL" w:cs="Hadasa Roso SL"/>
      <w:b/>
      <w:bCs/>
      <w:color w:val="000000"/>
      <w:spacing w:val="1"/>
      <w:sz w:val="20"/>
      <w:szCs w:val="20"/>
      <w:lang w:eastAsia="ja-JP"/>
    </w:rPr>
  </w:style>
  <w:style w:type="paragraph" w:styleId="af4">
    <w:name w:val="Revision"/>
    <w:hidden/>
    <w:uiPriority w:val="99"/>
    <w:semiHidden/>
    <w:rsid w:val="003A2593"/>
    <w:pPr>
      <w:spacing w:after="0" w:line="240" w:lineRule="auto"/>
    </w:pPr>
    <w:rPr>
      <w:rFonts w:ascii="Hadasa Roso SL" w:eastAsia="MS Mincho" w:hAnsi="Hadasa Roso SL" w:cs="Hadasa Roso SL"/>
      <w:color w:val="000000"/>
      <w:spacing w:val="1"/>
      <w:sz w:val="17"/>
      <w:szCs w:val="17"/>
      <w:lang w:eastAsia="ja-JP"/>
    </w:rPr>
  </w:style>
  <w:style w:type="paragraph" w:styleId="af5">
    <w:name w:val="Balloon Text"/>
    <w:basedOn w:val="a"/>
    <w:link w:val="af6"/>
    <w:uiPriority w:val="99"/>
    <w:semiHidden/>
    <w:unhideWhenUsed/>
    <w:rsid w:val="003A2593"/>
    <w:pPr>
      <w:spacing w:before="0" w:line="240" w:lineRule="auto"/>
    </w:pPr>
    <w:rPr>
      <w:rFonts w:ascii="Tahoma" w:hAnsi="Tahoma" w:cs="Tahoma"/>
      <w:sz w:val="16"/>
      <w:szCs w:val="16"/>
    </w:rPr>
  </w:style>
  <w:style w:type="character" w:customStyle="1" w:styleId="af6">
    <w:name w:val="טקסט בלונים תו"/>
    <w:basedOn w:val="a0"/>
    <w:link w:val="af5"/>
    <w:uiPriority w:val="99"/>
    <w:semiHidden/>
    <w:rsid w:val="003A2593"/>
    <w:rPr>
      <w:rFonts w:ascii="Tahoma" w:eastAsia="MS Mincho" w:hAnsi="Tahoma" w:cs="Tahoma"/>
      <w:color w:val="000000"/>
      <w:spacing w:val="1"/>
      <w:sz w:val="16"/>
      <w:szCs w:val="16"/>
      <w:lang w:eastAsia="ja-JP"/>
    </w:rPr>
  </w:style>
  <w:style w:type="paragraph" w:customStyle="1" w:styleId="P00">
    <w:name w:val="P00"/>
    <w:rsid w:val="008563C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11">
    <w:name w:val="P11"/>
    <w:basedOn w:val="P00"/>
    <w:rsid w:val="008563C3"/>
    <w:pPr>
      <w:tabs>
        <w:tab w:val="clear" w:pos="624"/>
      </w:tabs>
      <w:ind w:right="624"/>
    </w:pPr>
  </w:style>
  <w:style w:type="character" w:customStyle="1" w:styleId="default">
    <w:name w:val="default"/>
    <w:rsid w:val="008563C3"/>
    <w:rPr>
      <w:rFonts w:ascii="Times New Roman" w:hAnsi="Times New Roman" w:cs="Times New Roman"/>
      <w:sz w:val="26"/>
      <w:szCs w:val="26"/>
    </w:rPr>
  </w:style>
  <w:style w:type="character" w:customStyle="1" w:styleId="big-number">
    <w:name w:val="big-number"/>
    <w:rsid w:val="008563C3"/>
    <w:rPr>
      <w:rFonts w:ascii="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04858">
      <w:bodyDiv w:val="1"/>
      <w:marLeft w:val="0"/>
      <w:marRight w:val="0"/>
      <w:marTop w:val="0"/>
      <w:marBottom w:val="0"/>
      <w:divBdr>
        <w:top w:val="none" w:sz="0" w:space="0" w:color="auto"/>
        <w:left w:val="none" w:sz="0" w:space="0" w:color="auto"/>
        <w:bottom w:val="none" w:sz="0" w:space="0" w:color="auto"/>
        <w:right w:val="none" w:sz="0" w:space="0" w:color="auto"/>
      </w:divBdr>
    </w:div>
    <w:div w:id="338241972">
      <w:bodyDiv w:val="1"/>
      <w:marLeft w:val="0"/>
      <w:marRight w:val="0"/>
      <w:marTop w:val="0"/>
      <w:marBottom w:val="0"/>
      <w:divBdr>
        <w:top w:val="none" w:sz="0" w:space="0" w:color="auto"/>
        <w:left w:val="none" w:sz="0" w:space="0" w:color="auto"/>
        <w:bottom w:val="none" w:sz="0" w:space="0" w:color="auto"/>
        <w:right w:val="none" w:sz="0" w:space="0" w:color="auto"/>
      </w:divBdr>
    </w:div>
    <w:div w:id="13838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D5BA4-C1DE-4D7A-809B-BAEC622F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677</Words>
  <Characters>3388</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moital</dc:creator>
  <cp:lastModifiedBy>Ministry Of Economy</cp:lastModifiedBy>
  <cp:revision>2</cp:revision>
  <cp:lastPrinted>2015-11-15T12:15:00Z</cp:lastPrinted>
  <dcterms:created xsi:type="dcterms:W3CDTF">2015-12-08T10:32:00Z</dcterms:created>
  <dcterms:modified xsi:type="dcterms:W3CDTF">2015-12-08T10:32:00Z</dcterms:modified>
</cp:coreProperties>
</file>